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70A6" w14:textId="77777777" w:rsidR="00385DCA" w:rsidRDefault="00385DCA">
      <w:r>
        <w:rPr>
          <w:rFonts w:ascii="Trebuchet MS" w:hAnsi="Trebuchet MS"/>
          <w:b/>
          <w:noProof/>
          <w:sz w:val="28"/>
          <w:szCs w:val="28"/>
          <w:lang w:eastAsia="en-GB"/>
        </w:rPr>
        <w:drawing>
          <wp:inline distT="0" distB="0" distL="0" distR="0" wp14:anchorId="6F29741D" wp14:editId="24587FBD">
            <wp:extent cx="2400300" cy="600075"/>
            <wp:effectExtent l="0" t="0" r="0" b="9525"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F7634" w14:textId="77777777" w:rsidR="00385DCA" w:rsidRDefault="00385DCA"/>
    <w:p w14:paraId="2D96AA4B" w14:textId="77777777" w:rsidR="0065634F" w:rsidRDefault="0065634F">
      <w:pPr>
        <w:rPr>
          <w:b/>
        </w:rPr>
      </w:pPr>
      <w:r>
        <w:rPr>
          <w:b/>
        </w:rPr>
        <w:t xml:space="preserve">Job title: </w:t>
      </w:r>
      <w:r w:rsidR="008C28D7">
        <w:rPr>
          <w:b/>
        </w:rPr>
        <w:t>Engagement</w:t>
      </w:r>
      <w:r>
        <w:rPr>
          <w:b/>
        </w:rPr>
        <w:t xml:space="preserve"> </w:t>
      </w:r>
      <w:r w:rsidR="00437A5F">
        <w:rPr>
          <w:b/>
        </w:rPr>
        <w:t>M</w:t>
      </w:r>
      <w:r>
        <w:rPr>
          <w:b/>
        </w:rPr>
        <w:t>anager</w:t>
      </w:r>
    </w:p>
    <w:p w14:paraId="080FCD66" w14:textId="77777777" w:rsidR="0065634F" w:rsidRDefault="0065634F">
      <w:pPr>
        <w:rPr>
          <w:b/>
        </w:rPr>
      </w:pPr>
    </w:p>
    <w:p w14:paraId="614786D6" w14:textId="3CD92888" w:rsidR="0065634F" w:rsidRDefault="0065634F">
      <w:pPr>
        <w:rPr>
          <w:b/>
        </w:rPr>
      </w:pPr>
      <w:r>
        <w:rPr>
          <w:b/>
        </w:rPr>
        <w:t>Salary:</w:t>
      </w:r>
      <w:r w:rsidR="00F26A68">
        <w:rPr>
          <w:b/>
        </w:rPr>
        <w:t xml:space="preserve"> </w:t>
      </w:r>
      <w:r w:rsidR="00FB0905">
        <w:rPr>
          <w:b/>
        </w:rPr>
        <w:t>£</w:t>
      </w:r>
      <w:r w:rsidR="004902C6">
        <w:rPr>
          <w:b/>
        </w:rPr>
        <w:t>3</w:t>
      </w:r>
      <w:r w:rsidR="00FB0905">
        <w:rPr>
          <w:b/>
        </w:rPr>
        <w:t>5</w:t>
      </w:r>
      <w:r w:rsidR="00DE2CC9">
        <w:rPr>
          <w:b/>
        </w:rPr>
        <w:t xml:space="preserve">,000 </w:t>
      </w:r>
    </w:p>
    <w:p w14:paraId="100CB635" w14:textId="77777777" w:rsidR="0029502F" w:rsidRDefault="0029502F">
      <w:pPr>
        <w:rPr>
          <w:b/>
        </w:rPr>
      </w:pPr>
    </w:p>
    <w:p w14:paraId="3DC40485" w14:textId="5D41E1C2" w:rsidR="00904B3B" w:rsidRDefault="0029502F">
      <w:pPr>
        <w:rPr>
          <w:b/>
        </w:rPr>
      </w:pPr>
      <w:r>
        <w:rPr>
          <w:b/>
        </w:rPr>
        <w:t>Location: Essex</w:t>
      </w:r>
    </w:p>
    <w:p w14:paraId="710F2D9B" w14:textId="77777777" w:rsidR="00904B3B" w:rsidRDefault="00904B3B">
      <w:pPr>
        <w:rPr>
          <w:b/>
        </w:rPr>
      </w:pPr>
    </w:p>
    <w:p w14:paraId="643C9802" w14:textId="1FD3D59D" w:rsidR="00904B3B" w:rsidRDefault="00904B3B">
      <w:pPr>
        <w:rPr>
          <w:b/>
        </w:rPr>
      </w:pPr>
      <w:r>
        <w:rPr>
          <w:b/>
        </w:rPr>
        <w:t>Closing date: Wednesday 15</w:t>
      </w:r>
      <w:r w:rsidRPr="00904B3B">
        <w:rPr>
          <w:b/>
          <w:vertAlign w:val="superscript"/>
        </w:rPr>
        <w:t>th</w:t>
      </w:r>
      <w:r>
        <w:rPr>
          <w:b/>
        </w:rPr>
        <w:t xml:space="preserve"> July 2026 at 5pm</w:t>
      </w:r>
    </w:p>
    <w:p w14:paraId="49592618" w14:textId="77777777" w:rsidR="0065634F" w:rsidRDefault="0065634F" w:rsidP="0065634F">
      <w:pPr>
        <w:pBdr>
          <w:bottom w:val="single" w:sz="4" w:space="1" w:color="auto"/>
        </w:pBdr>
        <w:rPr>
          <w:b/>
        </w:rPr>
      </w:pPr>
    </w:p>
    <w:p w14:paraId="7C1750F7" w14:textId="77777777" w:rsidR="0065634F" w:rsidRDefault="0065634F">
      <w:pPr>
        <w:rPr>
          <w:b/>
        </w:rPr>
      </w:pPr>
    </w:p>
    <w:p w14:paraId="258A034D" w14:textId="77777777" w:rsidR="0065634F" w:rsidRDefault="007E36B2">
      <w:pPr>
        <w:rPr>
          <w:b/>
        </w:rPr>
      </w:pPr>
      <w:r>
        <w:rPr>
          <w:b/>
        </w:rPr>
        <w:t xml:space="preserve">Background </w:t>
      </w:r>
    </w:p>
    <w:p w14:paraId="3AAD6648" w14:textId="77777777" w:rsidR="0065634F" w:rsidRDefault="0065634F">
      <w:pPr>
        <w:rPr>
          <w:b/>
        </w:rPr>
      </w:pPr>
    </w:p>
    <w:p w14:paraId="2939B2AC" w14:textId="1EF18DFF" w:rsidR="0065634F" w:rsidRPr="0065634F" w:rsidRDefault="0065634F">
      <w:r w:rsidRPr="006B2347">
        <w:rPr>
          <w:szCs w:val="24"/>
        </w:rPr>
        <w:t>Healthwatch Essex is a charity with the vision of being ‘</w:t>
      </w:r>
      <w:r w:rsidRPr="006B2347">
        <w:rPr>
          <w:rFonts w:cs="Arial"/>
          <w:color w:val="000000"/>
          <w:szCs w:val="24"/>
          <w:lang w:val="en"/>
        </w:rPr>
        <w:t xml:space="preserve">an independent voice for the people of Essex, helping to shape and improve local health and social care </w:t>
      </w:r>
      <w:r w:rsidR="00296FEC" w:rsidRPr="006B2347">
        <w:rPr>
          <w:rFonts w:cs="Arial"/>
          <w:color w:val="000000"/>
          <w:szCs w:val="24"/>
          <w:lang w:val="en"/>
        </w:rPr>
        <w:t>services</w:t>
      </w:r>
      <w:r w:rsidRPr="006B2347">
        <w:rPr>
          <w:szCs w:val="24"/>
        </w:rPr>
        <w:t xml:space="preserve">. </w:t>
      </w:r>
      <w:r w:rsidR="00437A5F">
        <w:rPr>
          <w:szCs w:val="24"/>
        </w:rPr>
        <w:t>We</w:t>
      </w:r>
      <w:r w:rsidR="00E623AC">
        <w:rPr>
          <w:szCs w:val="24"/>
        </w:rPr>
        <w:t xml:space="preserve"> </w:t>
      </w:r>
      <w:r w:rsidRPr="006B2347">
        <w:rPr>
          <w:szCs w:val="24"/>
        </w:rPr>
        <w:t xml:space="preserve">achieve this by collecting the </w:t>
      </w:r>
      <w:r w:rsidR="00803F70">
        <w:rPr>
          <w:szCs w:val="24"/>
        </w:rPr>
        <w:t>voices and lived experiences of people across Essex</w:t>
      </w:r>
      <w:r w:rsidR="006B2347">
        <w:rPr>
          <w:szCs w:val="24"/>
        </w:rPr>
        <w:t xml:space="preserve"> </w:t>
      </w:r>
      <w:r w:rsidR="00BC6015">
        <w:rPr>
          <w:szCs w:val="24"/>
        </w:rPr>
        <w:t xml:space="preserve">and beyond </w:t>
      </w:r>
      <w:r w:rsidR="006B2347">
        <w:rPr>
          <w:szCs w:val="24"/>
        </w:rPr>
        <w:t xml:space="preserve">and translating </w:t>
      </w:r>
      <w:r w:rsidR="00057D35">
        <w:rPr>
          <w:szCs w:val="24"/>
        </w:rPr>
        <w:t>this</w:t>
      </w:r>
      <w:r w:rsidR="006B2347">
        <w:rPr>
          <w:szCs w:val="24"/>
        </w:rPr>
        <w:t xml:space="preserve"> grass-</w:t>
      </w:r>
      <w:r w:rsidRPr="006B2347">
        <w:rPr>
          <w:szCs w:val="24"/>
        </w:rPr>
        <w:t>roots information into strategic intelligence capable of influencing the commissioning and delivery of health</w:t>
      </w:r>
      <w:r>
        <w:t xml:space="preserve"> and social care services.</w:t>
      </w:r>
    </w:p>
    <w:p w14:paraId="7E38BF67" w14:textId="77777777" w:rsidR="006B2347" w:rsidRDefault="006B2347">
      <w:pPr>
        <w:rPr>
          <w:rFonts w:cs="Arial"/>
        </w:rPr>
      </w:pPr>
    </w:p>
    <w:p w14:paraId="6213CB47" w14:textId="14392B1A" w:rsidR="007E36B2" w:rsidRPr="00A86788" w:rsidRDefault="006B2347">
      <w:pPr>
        <w:rPr>
          <w:rFonts w:cs="Arial"/>
        </w:rPr>
      </w:pPr>
      <w:r>
        <w:rPr>
          <w:rFonts w:cs="Arial"/>
        </w:rPr>
        <w:t>T</w:t>
      </w:r>
      <w:r w:rsidR="007E36B2" w:rsidRPr="00A86788">
        <w:rPr>
          <w:rFonts w:cs="Arial"/>
        </w:rPr>
        <w:t xml:space="preserve">he </w:t>
      </w:r>
      <w:r>
        <w:rPr>
          <w:rFonts w:cs="Arial"/>
        </w:rPr>
        <w:t xml:space="preserve">Healthwatch Essex </w:t>
      </w:r>
      <w:r w:rsidR="007E36B2" w:rsidRPr="00A86788">
        <w:rPr>
          <w:rFonts w:cs="Arial"/>
        </w:rPr>
        <w:t xml:space="preserve">staff team </w:t>
      </w:r>
      <w:r w:rsidR="00BE4E85" w:rsidRPr="006A0DDC">
        <w:rPr>
          <w:rFonts w:cs="Arial"/>
        </w:rPr>
        <w:t>is</w:t>
      </w:r>
      <w:r w:rsidR="00BE4E85" w:rsidRPr="00BE4E85">
        <w:rPr>
          <w:rFonts w:cs="Arial"/>
          <w:color w:val="FF0000"/>
        </w:rPr>
        <w:t xml:space="preserve"> </w:t>
      </w:r>
      <w:r>
        <w:rPr>
          <w:rFonts w:cs="Arial"/>
        </w:rPr>
        <w:t>responsible for</w:t>
      </w:r>
      <w:r w:rsidR="007E36B2" w:rsidRPr="00A86788">
        <w:rPr>
          <w:rFonts w:cs="Arial"/>
        </w:rPr>
        <w:t xml:space="preserve"> ensur</w:t>
      </w:r>
      <w:r>
        <w:rPr>
          <w:rFonts w:cs="Arial"/>
        </w:rPr>
        <w:t>ing</w:t>
      </w:r>
      <w:r w:rsidR="007E36B2" w:rsidRPr="00A86788">
        <w:rPr>
          <w:rFonts w:cs="Arial"/>
        </w:rPr>
        <w:t xml:space="preserve"> that this work is conducted to the highest standards, </w:t>
      </w:r>
      <w:r w:rsidR="00803F70">
        <w:rPr>
          <w:rFonts w:cs="Arial"/>
        </w:rPr>
        <w:t>reflects clear strategic goals, and is focused</w:t>
      </w:r>
      <w:r w:rsidR="007E36B2" w:rsidRPr="00A86788">
        <w:rPr>
          <w:rFonts w:cs="Arial"/>
        </w:rPr>
        <w:t xml:space="preserve"> on achieving meaningful outcomes</w:t>
      </w:r>
      <w:r w:rsidR="00CD24E8">
        <w:rPr>
          <w:rFonts w:cs="Arial"/>
        </w:rPr>
        <w:t xml:space="preserve"> and impact</w:t>
      </w:r>
      <w:r w:rsidR="007E36B2" w:rsidRPr="00A86788">
        <w:rPr>
          <w:rFonts w:cs="Arial"/>
        </w:rPr>
        <w:t>.</w:t>
      </w:r>
      <w:r>
        <w:rPr>
          <w:rFonts w:cs="Arial"/>
        </w:rPr>
        <w:t xml:space="preserve"> </w:t>
      </w:r>
      <w:r w:rsidR="00437A5F">
        <w:rPr>
          <w:rFonts w:cs="Arial"/>
        </w:rPr>
        <w:t>O</w:t>
      </w:r>
      <w:r>
        <w:rPr>
          <w:rFonts w:cs="Arial"/>
        </w:rPr>
        <w:t xml:space="preserve">ur ambition </w:t>
      </w:r>
      <w:r w:rsidR="00437A5F">
        <w:rPr>
          <w:rFonts w:cs="Arial"/>
        </w:rPr>
        <w:t xml:space="preserve">is </w:t>
      </w:r>
      <w:r>
        <w:rPr>
          <w:rFonts w:cs="Arial"/>
        </w:rPr>
        <w:t xml:space="preserve">to be </w:t>
      </w:r>
      <w:r w:rsidR="00803F70">
        <w:rPr>
          <w:rFonts w:cs="Arial"/>
        </w:rPr>
        <w:t>an effective agent of local change and</w:t>
      </w:r>
      <w:r>
        <w:rPr>
          <w:rFonts w:cs="Arial"/>
        </w:rPr>
        <w:t xml:space="preserve"> reflect the highest standards of national and international best </w:t>
      </w:r>
      <w:r w:rsidR="00803F70">
        <w:rPr>
          <w:rFonts w:cs="Arial"/>
        </w:rPr>
        <w:t>practices</w:t>
      </w:r>
      <w:r>
        <w:rPr>
          <w:rFonts w:cs="Arial"/>
        </w:rPr>
        <w:t>.</w:t>
      </w:r>
    </w:p>
    <w:p w14:paraId="2C6A3C2F" w14:textId="77777777" w:rsidR="007E36B2" w:rsidRPr="00A86788" w:rsidRDefault="007E36B2">
      <w:pPr>
        <w:rPr>
          <w:rFonts w:cs="Arial"/>
        </w:rPr>
      </w:pPr>
    </w:p>
    <w:p w14:paraId="0293A54E" w14:textId="66CDF685" w:rsidR="0065634F" w:rsidRPr="00A86788" w:rsidRDefault="005D1970" w:rsidP="00454792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Healthwatch Essex was created due to</w:t>
      </w:r>
      <w:r w:rsidR="00454792" w:rsidRPr="00A86788">
        <w:rPr>
          <w:rFonts w:cs="Arial"/>
        </w:rPr>
        <w:t xml:space="preserve"> the Health and Social Care Act 2012, and the </w:t>
      </w:r>
      <w:r w:rsidR="00057D35">
        <w:rPr>
          <w:rFonts w:cs="Arial"/>
        </w:rPr>
        <w:t>G</w:t>
      </w:r>
      <w:r w:rsidR="00454792" w:rsidRPr="00A86788">
        <w:rPr>
          <w:rFonts w:cs="Arial"/>
        </w:rPr>
        <w:t xml:space="preserve">overnment’s aim of </w:t>
      </w:r>
      <w:r w:rsidR="00454792" w:rsidRPr="00A86788">
        <w:rPr>
          <w:rFonts w:cs="Arial"/>
          <w:szCs w:val="24"/>
        </w:rPr>
        <w:t>‘putting patients and the public first’ through strengthening their collective voice</w:t>
      </w:r>
      <w:del w:id="0" w:author="Chloe Dench" w:date="2026-06-18T11:08:00Z" w16du:dateUtc="2026-06-18T10:08:00Z">
        <w:r w:rsidR="00A223B5" w:rsidDel="00904B3B">
          <w:rPr>
            <w:rFonts w:cs="Arial"/>
            <w:szCs w:val="24"/>
          </w:rPr>
          <w:delText>.</w:delText>
        </w:r>
      </w:del>
      <w:del w:id="1" w:author="Rachel" w:date="2026-06-12T14:35:00Z" w16du:dateUtc="2026-06-12T13:35:00Z">
        <w:r w:rsidR="00A223B5" w:rsidDel="00FF72EC">
          <w:rPr>
            <w:rFonts w:cs="Arial"/>
            <w:szCs w:val="24"/>
          </w:rPr>
          <w:delText xml:space="preserve"> This was </w:delText>
        </w:r>
        <w:r w:rsidR="008D3D96" w:rsidDel="00FF72EC">
          <w:rPr>
            <w:rFonts w:cs="Arial"/>
            <w:szCs w:val="24"/>
          </w:rPr>
          <w:delText>further strengthened in the Health and Social Care</w:delText>
        </w:r>
        <w:r w:rsidR="00A223B5" w:rsidDel="00FF72EC">
          <w:rPr>
            <w:rFonts w:cs="Arial"/>
            <w:szCs w:val="24"/>
          </w:rPr>
          <w:delText xml:space="preserve"> Act revision in 2023</w:delText>
        </w:r>
        <w:r w:rsidR="00454792" w:rsidRPr="00A86788" w:rsidDel="00FF72EC">
          <w:rPr>
            <w:rFonts w:cs="Arial"/>
            <w:szCs w:val="24"/>
          </w:rPr>
          <w:delText xml:space="preserve">. </w:delText>
        </w:r>
        <w:r w:rsidR="00A86788" w:rsidRPr="00A86788" w:rsidDel="00FF72EC">
          <w:rPr>
            <w:rFonts w:cs="Arial"/>
            <w:szCs w:val="24"/>
          </w:rPr>
          <w:delText>The Act create</w:delText>
        </w:r>
        <w:r w:rsidR="008333B4" w:rsidDel="00FF72EC">
          <w:rPr>
            <w:rFonts w:cs="Arial"/>
            <w:szCs w:val="24"/>
          </w:rPr>
          <w:delText>s</w:delText>
        </w:r>
        <w:r w:rsidR="00A86788" w:rsidRPr="00A86788" w:rsidDel="00FF72EC">
          <w:rPr>
            <w:rFonts w:cs="Arial"/>
            <w:szCs w:val="24"/>
          </w:rPr>
          <w:delText xml:space="preserve"> a national network of local Healthwatch organisations</w:delText>
        </w:r>
        <w:r w:rsidDel="00FF72EC">
          <w:rPr>
            <w:rFonts w:cs="Arial"/>
            <w:szCs w:val="24"/>
          </w:rPr>
          <w:delText xml:space="preserve"> and</w:delText>
        </w:r>
        <w:r w:rsidR="00A86788" w:rsidRPr="00A86788" w:rsidDel="00FF72EC">
          <w:rPr>
            <w:rFonts w:cs="Arial"/>
            <w:szCs w:val="24"/>
          </w:rPr>
          <w:delText xml:space="preserve"> </w:delText>
        </w:r>
        <w:r w:rsidDel="00FF72EC">
          <w:rPr>
            <w:rFonts w:cs="Arial"/>
            <w:szCs w:val="24"/>
          </w:rPr>
          <w:delText xml:space="preserve">a </w:delText>
        </w:r>
        <w:r w:rsidR="00A86788" w:rsidRPr="00A86788" w:rsidDel="00FF72EC">
          <w:rPr>
            <w:rFonts w:cs="Arial"/>
            <w:szCs w:val="24"/>
          </w:rPr>
          <w:delText>national umbrella organisation, Healthwatch England. The Act also gives local Healthwatc</w:delText>
        </w:r>
        <w:r w:rsidR="00EE6AAA" w:rsidDel="00FF72EC">
          <w:rPr>
            <w:rFonts w:cs="Arial"/>
            <w:szCs w:val="24"/>
          </w:rPr>
          <w:delText>h organisations certain</w:delText>
        </w:r>
        <w:r w:rsidR="00A86788" w:rsidRPr="00A86788" w:rsidDel="00FF72EC">
          <w:rPr>
            <w:rFonts w:cs="Arial"/>
            <w:szCs w:val="24"/>
          </w:rPr>
          <w:delText xml:space="preserve"> </w:delText>
        </w:r>
        <w:r w:rsidR="008333B4" w:rsidDel="00FF72EC">
          <w:rPr>
            <w:rFonts w:cs="Arial"/>
            <w:szCs w:val="24"/>
          </w:rPr>
          <w:delText xml:space="preserve">statutory </w:delText>
        </w:r>
        <w:r w:rsidR="00A86788" w:rsidRPr="00A86788" w:rsidDel="00FF72EC">
          <w:rPr>
            <w:rFonts w:cs="Arial"/>
            <w:szCs w:val="24"/>
          </w:rPr>
          <w:delText xml:space="preserve">powers to discharge </w:delText>
        </w:r>
        <w:r w:rsidR="00803F70" w:rsidDel="00FF72EC">
          <w:rPr>
            <w:rFonts w:cs="Arial"/>
            <w:szCs w:val="24"/>
          </w:rPr>
          <w:delText>their</w:delText>
        </w:r>
        <w:r w:rsidR="00A86788" w:rsidRPr="00A86788" w:rsidDel="00FF72EC">
          <w:rPr>
            <w:rFonts w:cs="Arial"/>
            <w:szCs w:val="24"/>
          </w:rPr>
          <w:delText xml:space="preserve"> role</w:delText>
        </w:r>
        <w:r w:rsidDel="00FF72EC">
          <w:rPr>
            <w:rFonts w:cs="Arial"/>
            <w:szCs w:val="24"/>
          </w:rPr>
          <w:delText xml:space="preserve"> and</w:delText>
        </w:r>
        <w:r w:rsidR="00874421" w:rsidDel="00FF72EC">
          <w:rPr>
            <w:rFonts w:cs="Arial"/>
            <w:szCs w:val="24"/>
          </w:rPr>
          <w:delText xml:space="preserve"> certain obligations</w:delText>
        </w:r>
      </w:del>
      <w:r w:rsidR="00874421">
        <w:rPr>
          <w:rFonts w:cs="Arial"/>
          <w:szCs w:val="24"/>
        </w:rPr>
        <w:t>.</w:t>
      </w:r>
      <w:r w:rsidR="00A86788" w:rsidRPr="00A86788">
        <w:rPr>
          <w:rFonts w:cs="Arial"/>
          <w:szCs w:val="24"/>
        </w:rPr>
        <w:t xml:space="preserve"> </w:t>
      </w:r>
      <w:ins w:id="2" w:author="Rachel" w:date="2026-06-11T09:54:00Z" w16du:dateUtc="2026-06-11T08:54:00Z">
        <w:r w:rsidR="00EA0AAA">
          <w:rPr>
            <w:rFonts w:cs="Arial"/>
            <w:szCs w:val="24"/>
          </w:rPr>
          <w:t xml:space="preserve">In late 2026, the organisation will re-brand but will continue to </w:t>
        </w:r>
      </w:ins>
      <w:ins w:id="3" w:author="Rachel" w:date="2026-06-11T09:55:00Z" w16du:dateUtc="2026-06-11T08:55:00Z">
        <w:r w:rsidR="00EA0AAA">
          <w:rPr>
            <w:rFonts w:cs="Arial"/>
            <w:szCs w:val="24"/>
          </w:rPr>
          <w:t xml:space="preserve">fulfil the same function of providing credible </w:t>
        </w:r>
      </w:ins>
      <w:ins w:id="4" w:author="Rachel" w:date="2026-06-11T09:56:00Z" w16du:dateUtc="2026-06-11T08:56:00Z">
        <w:r w:rsidR="00EA0AAA">
          <w:rPr>
            <w:rFonts w:cs="Arial"/>
            <w:szCs w:val="24"/>
          </w:rPr>
          <w:t>lived experience</w:t>
        </w:r>
      </w:ins>
      <w:ins w:id="5" w:author="Rachel" w:date="2026-06-11T09:55:00Z" w16du:dateUtc="2026-06-11T08:55:00Z">
        <w:r w:rsidR="00EA0AAA">
          <w:rPr>
            <w:rFonts w:cs="Arial"/>
            <w:szCs w:val="24"/>
          </w:rPr>
          <w:t>-based insight which he</w:t>
        </w:r>
      </w:ins>
      <w:ins w:id="6" w:author="Rachel" w:date="2026-06-11T09:56:00Z" w16du:dateUtc="2026-06-11T08:56:00Z">
        <w:r w:rsidR="00EA0AAA">
          <w:rPr>
            <w:rFonts w:cs="Arial"/>
            <w:szCs w:val="24"/>
          </w:rPr>
          <w:t xml:space="preserve">lps to improve services. </w:t>
        </w:r>
      </w:ins>
    </w:p>
    <w:p w14:paraId="753946B9" w14:textId="77777777" w:rsidR="00A86788" w:rsidRPr="00A86788" w:rsidRDefault="00A86788" w:rsidP="00454792">
      <w:pPr>
        <w:autoSpaceDE w:val="0"/>
        <w:autoSpaceDN w:val="0"/>
        <w:adjustRightInd w:val="0"/>
        <w:rPr>
          <w:rFonts w:cs="Arial"/>
          <w:szCs w:val="24"/>
        </w:rPr>
      </w:pPr>
    </w:p>
    <w:p w14:paraId="315B198D" w14:textId="6BCF9561" w:rsidR="00A86788" w:rsidRPr="00A86788" w:rsidRDefault="00A86788" w:rsidP="00454792">
      <w:pPr>
        <w:autoSpaceDE w:val="0"/>
        <w:autoSpaceDN w:val="0"/>
        <w:adjustRightInd w:val="0"/>
        <w:rPr>
          <w:rFonts w:cs="Arial"/>
          <w:szCs w:val="24"/>
        </w:rPr>
      </w:pPr>
      <w:r w:rsidRPr="00A86788">
        <w:rPr>
          <w:rFonts w:cs="Arial"/>
          <w:szCs w:val="24"/>
        </w:rPr>
        <w:t xml:space="preserve">More information can be found at </w:t>
      </w:r>
      <w:hyperlink r:id="rId13" w:history="1">
        <w:r w:rsidRPr="00A86788">
          <w:rPr>
            <w:rStyle w:val="Hyperlink"/>
            <w:rFonts w:cs="Arial"/>
            <w:szCs w:val="24"/>
          </w:rPr>
          <w:t>www.healthwatchessex.org.uk</w:t>
        </w:r>
      </w:hyperlink>
      <w:r w:rsidRPr="00A86788">
        <w:rPr>
          <w:rFonts w:cs="Arial"/>
          <w:szCs w:val="24"/>
        </w:rPr>
        <w:t xml:space="preserve"> </w:t>
      </w:r>
    </w:p>
    <w:p w14:paraId="0EF007D3" w14:textId="77777777" w:rsidR="00A86788" w:rsidRDefault="00A86788" w:rsidP="00454792">
      <w:pPr>
        <w:autoSpaceDE w:val="0"/>
        <w:autoSpaceDN w:val="0"/>
        <w:adjustRightInd w:val="0"/>
      </w:pPr>
    </w:p>
    <w:p w14:paraId="2968D5B6" w14:textId="77777777" w:rsidR="0029502F" w:rsidRDefault="0029502F">
      <w:pPr>
        <w:rPr>
          <w:b/>
        </w:rPr>
      </w:pPr>
      <w:r>
        <w:rPr>
          <w:b/>
        </w:rPr>
        <w:br w:type="page"/>
      </w:r>
    </w:p>
    <w:p w14:paraId="35DB7977" w14:textId="77777777" w:rsidR="007E36B2" w:rsidRDefault="00A86788">
      <w:pPr>
        <w:rPr>
          <w:b/>
        </w:rPr>
      </w:pPr>
      <w:r>
        <w:rPr>
          <w:b/>
        </w:rPr>
        <w:lastRenderedPageBreak/>
        <w:t>The role</w:t>
      </w:r>
    </w:p>
    <w:p w14:paraId="3FCF959C" w14:textId="77777777" w:rsidR="00A92A02" w:rsidRDefault="00A92A02">
      <w:pPr>
        <w:rPr>
          <w:b/>
        </w:rPr>
      </w:pPr>
    </w:p>
    <w:p w14:paraId="19AB512C" w14:textId="31492E98" w:rsidR="00FE5EB6" w:rsidRDefault="00A92A02">
      <w:r w:rsidRPr="00A92A02">
        <w:t xml:space="preserve">The </w:t>
      </w:r>
      <w:r w:rsidR="008C28D7">
        <w:t>Engagement</w:t>
      </w:r>
      <w:r>
        <w:t xml:space="preserve"> Manager will be responsible for</w:t>
      </w:r>
      <w:r w:rsidR="008333B4">
        <w:t xml:space="preserve"> the</w:t>
      </w:r>
      <w:r>
        <w:t xml:space="preserve"> development and </w:t>
      </w:r>
      <w:r w:rsidR="00A02428">
        <w:t>management of</w:t>
      </w:r>
      <w:r w:rsidR="009207F8">
        <w:t xml:space="preserve"> paid staff and</w:t>
      </w:r>
      <w:r w:rsidR="00A02428">
        <w:t xml:space="preserve"> a network of volunteer</w:t>
      </w:r>
      <w:r w:rsidR="0095497D">
        <w:t xml:space="preserve">s who carry out </w:t>
      </w:r>
      <w:r w:rsidR="004A366B">
        <w:t xml:space="preserve">targeted projects and ongoing engagement </w:t>
      </w:r>
      <w:r w:rsidR="00C856B5">
        <w:t xml:space="preserve">aimed </w:t>
      </w:r>
      <w:r w:rsidR="005D1970">
        <w:t xml:space="preserve">at </w:t>
      </w:r>
      <w:r w:rsidR="00C856B5">
        <w:t xml:space="preserve">ensuring </w:t>
      </w:r>
      <w:r w:rsidR="00A02428">
        <w:t>that Healthwatch Essex has both the capacity and the credibility to be ‘an independent voice’ for the people.</w:t>
      </w:r>
    </w:p>
    <w:p w14:paraId="5C55D41B" w14:textId="77777777" w:rsidR="00A02428" w:rsidRDefault="00A02428"/>
    <w:p w14:paraId="63B708D1" w14:textId="7AE81EE2" w:rsidR="00A02428" w:rsidRDefault="00A02428">
      <w:r>
        <w:t xml:space="preserve">The postholder will have professional and specialist knowledge of volunteer </w:t>
      </w:r>
      <w:r w:rsidR="008D3D96">
        <w:t xml:space="preserve">and staff </w:t>
      </w:r>
      <w:r>
        <w:t>management, methods of outreach and engagement, and the creation and maintenance of thematic or specialist networks of individu</w:t>
      </w:r>
      <w:r w:rsidR="00057D35">
        <w:t>als and organisations.</w:t>
      </w:r>
      <w:r w:rsidR="00904B3B">
        <w:t xml:space="preserve"> </w:t>
      </w:r>
      <w:r w:rsidR="00B55B02">
        <w:t>The post holder will be expected to work with the wider senior management team</w:t>
      </w:r>
      <w:r w:rsidR="00635F0C">
        <w:t xml:space="preserve"> to ensure insight is translated into evidence</w:t>
      </w:r>
      <w:r w:rsidR="00B55B02">
        <w:t xml:space="preserve">. </w:t>
      </w:r>
    </w:p>
    <w:p w14:paraId="7FDA212C" w14:textId="77777777" w:rsidR="00A02428" w:rsidRDefault="00A02428"/>
    <w:p w14:paraId="6E37A0B9" w14:textId="6ABECB29" w:rsidR="00A02428" w:rsidRDefault="00253882">
      <w:r w:rsidRPr="0029502F">
        <w:t xml:space="preserve">Working alongside the CEO and </w:t>
      </w:r>
      <w:r w:rsidR="00D8065C">
        <w:t>senior management team</w:t>
      </w:r>
      <w:r w:rsidRPr="0029502F">
        <w:t>, the Engagement Manager will ensure that Healthwatch Essex members and volunteers have access to meaningful roles</w:t>
      </w:r>
      <w:r w:rsidR="00057D35" w:rsidRPr="0029502F">
        <w:t xml:space="preserve"> and activities</w:t>
      </w:r>
      <w:r w:rsidRPr="0029502F">
        <w:t xml:space="preserve">, </w:t>
      </w:r>
      <w:r w:rsidR="00FB19AB" w:rsidRPr="0029502F">
        <w:t xml:space="preserve">including </w:t>
      </w:r>
      <w:r w:rsidR="00EE6AAA">
        <w:t>‘</w:t>
      </w:r>
      <w:r w:rsidR="00FB19AB" w:rsidRPr="0029502F">
        <w:t>ambassadorial</w:t>
      </w:r>
      <w:r w:rsidR="00EE6AAA">
        <w:t>’</w:t>
      </w:r>
      <w:r w:rsidR="00FB19AB" w:rsidRPr="0029502F">
        <w:t xml:space="preserve"> roles </w:t>
      </w:r>
      <w:r w:rsidR="0029502F">
        <w:t>involving engagement with the public or liaison</w:t>
      </w:r>
      <w:r w:rsidR="00FB19AB" w:rsidRPr="0029502F">
        <w:t xml:space="preserve"> with health and social care authorities. </w:t>
      </w:r>
    </w:p>
    <w:p w14:paraId="671DD044" w14:textId="77777777" w:rsidR="00A02428" w:rsidRDefault="00A02428"/>
    <w:p w14:paraId="7DCBB2AA" w14:textId="77777777" w:rsidR="00FE5EB6" w:rsidRDefault="00FE5EB6"/>
    <w:p w14:paraId="0A922E87" w14:textId="76B58685" w:rsidR="00FE5EB6" w:rsidRDefault="00FE5EB6">
      <w:pPr>
        <w:rPr>
          <w:b/>
        </w:rPr>
      </w:pPr>
      <w:r>
        <w:rPr>
          <w:b/>
        </w:rPr>
        <w:t xml:space="preserve">Key </w:t>
      </w:r>
      <w:r w:rsidR="005D1970">
        <w:rPr>
          <w:b/>
        </w:rPr>
        <w:t>Responsibilities</w:t>
      </w:r>
      <w:r w:rsidR="00FB0905">
        <w:rPr>
          <w:b/>
        </w:rPr>
        <w:t xml:space="preserve"> </w:t>
      </w:r>
    </w:p>
    <w:p w14:paraId="264327C1" w14:textId="7958D7EC" w:rsidR="00FB0905" w:rsidRDefault="00FB0905">
      <w:pPr>
        <w:rPr>
          <w:b/>
        </w:rPr>
      </w:pPr>
    </w:p>
    <w:p w14:paraId="783B9113" w14:textId="0B7B95D6" w:rsidR="00EA0AAA" w:rsidRDefault="00EA0AAA" w:rsidP="00FB0905">
      <w:pPr>
        <w:pStyle w:val="ListParagraph"/>
        <w:numPr>
          <w:ilvl w:val="0"/>
          <w:numId w:val="9"/>
        </w:numPr>
        <w:jc w:val="both"/>
        <w:rPr>
          <w:ins w:id="7" w:author="Rachel" w:date="2026-06-11T09:58:00Z" w16du:dateUtc="2026-06-11T08:58:00Z"/>
          <w:rFonts w:cs="Arial"/>
        </w:rPr>
      </w:pPr>
      <w:ins w:id="8" w:author="Rachel" w:date="2026-06-11T09:58:00Z" w16du:dateUtc="2026-06-11T08:58:00Z">
        <w:r>
          <w:rPr>
            <w:rFonts w:cs="Arial"/>
          </w:rPr>
          <w:t>Develop and curate</w:t>
        </w:r>
      </w:ins>
      <w:ins w:id="9" w:author="Rachel" w:date="2026-06-11T09:58:00Z">
        <w:r w:rsidRPr="00EA0AAA">
          <w:rPr>
            <w:rFonts w:cs="Arial"/>
          </w:rPr>
          <w:t xml:space="preserve"> insight through engagement activities</w:t>
        </w:r>
      </w:ins>
      <w:ins w:id="10" w:author="Rachel" w:date="2026-06-11T09:58:00Z" w16du:dateUtc="2026-06-11T08:58:00Z">
        <w:r>
          <w:rPr>
            <w:rFonts w:cs="Arial"/>
          </w:rPr>
          <w:t xml:space="preserve"> which can be</w:t>
        </w:r>
      </w:ins>
      <w:ins w:id="11" w:author="Rachel" w:date="2026-06-11T09:58:00Z">
        <w:r w:rsidRPr="00EA0AAA">
          <w:rPr>
            <w:rFonts w:cs="Arial"/>
          </w:rPr>
          <w:t xml:space="preserve"> translated into actionable evidence and communicated effectively to partners, commissioners and decision-makers to influence positive change.</w:t>
        </w:r>
      </w:ins>
    </w:p>
    <w:p w14:paraId="797C95B2" w14:textId="3993DABF" w:rsidR="00FB0905" w:rsidRPr="00FB0905" w:rsidRDefault="00FB0905" w:rsidP="00FB0905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B0905">
        <w:rPr>
          <w:rFonts w:cs="Arial"/>
        </w:rPr>
        <w:t xml:space="preserve">Develop and ensure the successful delivery of Healthwatch Essex services in line with the charity’s overall strategic plan and </w:t>
      </w:r>
      <w:r w:rsidR="005D1970" w:rsidRPr="00FB0905">
        <w:rPr>
          <w:rFonts w:cs="Arial"/>
        </w:rPr>
        <w:t>values.</w:t>
      </w:r>
    </w:p>
    <w:p w14:paraId="3B87C600" w14:textId="33657737" w:rsidR="00FB0905" w:rsidRPr="00FB0905" w:rsidRDefault="00FB0905" w:rsidP="00FB0905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B0905">
        <w:rPr>
          <w:rFonts w:cs="Arial"/>
        </w:rPr>
        <w:t>Work with the CEO</w:t>
      </w:r>
      <w:r w:rsidR="005F4251">
        <w:rPr>
          <w:rFonts w:cs="Arial"/>
        </w:rPr>
        <w:t xml:space="preserve"> and senior management team</w:t>
      </w:r>
      <w:r w:rsidRPr="00FB0905">
        <w:rPr>
          <w:rFonts w:cs="Arial"/>
        </w:rPr>
        <w:t xml:space="preserve"> to develop and implement operational plans</w:t>
      </w:r>
      <w:r w:rsidR="005D1970">
        <w:rPr>
          <w:rFonts w:cs="Arial"/>
        </w:rPr>
        <w:t>, budgets,</w:t>
      </w:r>
      <w:r w:rsidRPr="00FB0905">
        <w:rPr>
          <w:rFonts w:cs="Arial"/>
        </w:rPr>
        <w:t xml:space="preserve"> and</w:t>
      </w:r>
      <w:r w:rsidR="005D1970">
        <w:rPr>
          <w:rFonts w:cs="Arial"/>
        </w:rPr>
        <w:t xml:space="preserve"> </w:t>
      </w:r>
      <w:r w:rsidRPr="00FB0905">
        <w:rPr>
          <w:rFonts w:cs="Arial"/>
        </w:rPr>
        <w:t>quarterly</w:t>
      </w:r>
      <w:r w:rsidR="004E0FE6">
        <w:rPr>
          <w:rFonts w:cs="Arial"/>
        </w:rPr>
        <w:t xml:space="preserve"> </w:t>
      </w:r>
      <w:r w:rsidR="00967CDE">
        <w:rPr>
          <w:rFonts w:cs="Arial"/>
        </w:rPr>
        <w:t xml:space="preserve">reviews. </w:t>
      </w:r>
    </w:p>
    <w:p w14:paraId="30E39F6E" w14:textId="26D4DEFC" w:rsidR="00FB0905" w:rsidRPr="00FB0905" w:rsidRDefault="00FB0905" w:rsidP="00FB0905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B0905">
        <w:rPr>
          <w:rFonts w:cs="Arial"/>
        </w:rPr>
        <w:t>Ensure</w:t>
      </w:r>
      <w:r>
        <w:rPr>
          <w:rFonts w:cs="Arial"/>
        </w:rPr>
        <w:t xml:space="preserve"> </w:t>
      </w:r>
      <w:r w:rsidRPr="00FB0905">
        <w:rPr>
          <w:rFonts w:cs="Arial"/>
        </w:rPr>
        <w:t xml:space="preserve">Healthwatch Essex services actively encourage input from its ambassadors, </w:t>
      </w:r>
      <w:r w:rsidR="005D1970" w:rsidRPr="00FB0905">
        <w:rPr>
          <w:rFonts w:cs="Arial"/>
        </w:rPr>
        <w:t>volunteers,</w:t>
      </w:r>
      <w:r w:rsidRPr="00FB0905">
        <w:rPr>
          <w:rFonts w:cs="Arial"/>
        </w:rPr>
        <w:t xml:space="preserve"> and the public to inform service </w:t>
      </w:r>
      <w:r w:rsidR="005D1970" w:rsidRPr="00FB0905">
        <w:rPr>
          <w:rFonts w:cs="Arial"/>
        </w:rPr>
        <w:t>delivery.</w:t>
      </w:r>
    </w:p>
    <w:p w14:paraId="5B78D117" w14:textId="7C3464FF" w:rsidR="00FB0905" w:rsidRPr="00FB0905" w:rsidRDefault="00FB0905" w:rsidP="00FB0905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Develop and maintain an understanding of services provided by Healthwatch Essex and its stakeholder organisations. </w:t>
      </w:r>
    </w:p>
    <w:p w14:paraId="44FA3885" w14:textId="02AB362B" w:rsidR="00FB0905" w:rsidRPr="00FB0905" w:rsidRDefault="00FB0905" w:rsidP="00FB0905">
      <w:pPr>
        <w:pStyle w:val="ListParagraph"/>
        <w:numPr>
          <w:ilvl w:val="0"/>
          <w:numId w:val="9"/>
        </w:numPr>
        <w:jc w:val="both"/>
        <w:rPr>
          <w:rFonts w:cs="Arial"/>
          <w:color w:val="000000" w:themeColor="text1"/>
          <w:szCs w:val="24"/>
        </w:rPr>
      </w:pPr>
      <w:r w:rsidRPr="00FB0905">
        <w:rPr>
          <w:rFonts w:cs="Arial"/>
          <w:color w:val="000000" w:themeColor="text1"/>
          <w:szCs w:val="24"/>
        </w:rPr>
        <w:t>Work with the</w:t>
      </w:r>
      <w:r w:rsidR="00CA505F">
        <w:rPr>
          <w:rFonts w:cs="Arial"/>
          <w:color w:val="000000" w:themeColor="text1"/>
          <w:szCs w:val="24"/>
        </w:rPr>
        <w:t xml:space="preserve"> senior</w:t>
      </w:r>
      <w:r w:rsidRPr="00FB0905">
        <w:rPr>
          <w:rFonts w:cs="Arial"/>
          <w:color w:val="000000" w:themeColor="text1"/>
          <w:szCs w:val="24"/>
        </w:rPr>
        <w:t xml:space="preserve"> management team to identify new opportunities for the organisation</w:t>
      </w:r>
      <w:r w:rsidR="005D1970">
        <w:rPr>
          <w:rFonts w:cs="Arial"/>
          <w:color w:val="000000" w:themeColor="text1"/>
          <w:szCs w:val="24"/>
        </w:rPr>
        <w:t>,</w:t>
      </w:r>
      <w:r w:rsidR="00E25C18">
        <w:rPr>
          <w:rFonts w:cs="Arial"/>
          <w:color w:val="000000" w:themeColor="text1"/>
          <w:szCs w:val="24"/>
        </w:rPr>
        <w:t xml:space="preserve"> including income generation</w:t>
      </w:r>
      <w:r w:rsidR="001D57E4">
        <w:rPr>
          <w:rFonts w:cs="Arial"/>
          <w:color w:val="000000" w:themeColor="text1"/>
          <w:szCs w:val="24"/>
        </w:rPr>
        <w:t xml:space="preserve"> and bid writing</w:t>
      </w:r>
      <w:r w:rsidRPr="00FB0905">
        <w:rPr>
          <w:rFonts w:cs="Arial"/>
          <w:color w:val="000000" w:themeColor="text1"/>
          <w:szCs w:val="24"/>
        </w:rPr>
        <w:t xml:space="preserve">. </w:t>
      </w:r>
    </w:p>
    <w:p w14:paraId="0059A61F" w14:textId="35913A31" w:rsidR="00FB0905" w:rsidRPr="001D57E4" w:rsidRDefault="00FB0905" w:rsidP="001D57E4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B0905">
        <w:rPr>
          <w:rFonts w:cs="Arial"/>
        </w:rPr>
        <w:t xml:space="preserve">Ensure quality assurance throughout the services, continued and consistent best </w:t>
      </w:r>
      <w:r w:rsidR="005D1970">
        <w:rPr>
          <w:rFonts w:cs="Arial"/>
        </w:rPr>
        <w:t>practices,</w:t>
      </w:r>
      <w:r w:rsidRPr="00FB0905">
        <w:rPr>
          <w:rFonts w:cs="Arial"/>
        </w:rPr>
        <w:t xml:space="preserve"> and determine procedures and quality standards for continuous </w:t>
      </w:r>
      <w:r w:rsidR="005D1970" w:rsidRPr="00FB0905">
        <w:rPr>
          <w:rFonts w:cs="Arial"/>
        </w:rPr>
        <w:t>improvement.</w:t>
      </w:r>
    </w:p>
    <w:p w14:paraId="01675484" w14:textId="7C328D0C" w:rsidR="00FB0905" w:rsidRPr="00FB0905" w:rsidRDefault="00FB0905" w:rsidP="00FB0905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 w:rsidRPr="00FB0905">
        <w:rPr>
          <w:rFonts w:cs="Arial"/>
          <w:szCs w:val="24"/>
        </w:rPr>
        <w:t>Provide an open management style,</w:t>
      </w:r>
      <w:r w:rsidR="00147CC5">
        <w:rPr>
          <w:rFonts w:cs="Arial"/>
          <w:szCs w:val="24"/>
        </w:rPr>
        <w:t xml:space="preserve"> coach</w:t>
      </w:r>
      <w:r w:rsidR="0014779C">
        <w:rPr>
          <w:rFonts w:cs="Arial"/>
          <w:szCs w:val="24"/>
        </w:rPr>
        <w:t xml:space="preserve">, </w:t>
      </w:r>
      <w:r w:rsidR="005D1970">
        <w:rPr>
          <w:rFonts w:cs="Arial"/>
          <w:szCs w:val="24"/>
        </w:rPr>
        <w:t xml:space="preserve">and </w:t>
      </w:r>
      <w:r w:rsidR="0014779C">
        <w:rPr>
          <w:rFonts w:cs="Arial"/>
          <w:szCs w:val="24"/>
        </w:rPr>
        <w:t xml:space="preserve">mentor </w:t>
      </w:r>
      <w:r w:rsidR="00C43C79">
        <w:rPr>
          <w:rFonts w:cs="Arial"/>
          <w:szCs w:val="24"/>
        </w:rPr>
        <w:t>to enable</w:t>
      </w:r>
      <w:r w:rsidRPr="00FB0905">
        <w:rPr>
          <w:rFonts w:cs="Arial"/>
          <w:szCs w:val="24"/>
        </w:rPr>
        <w:t xml:space="preserve"> staff to contribute to shaping the organisation, </w:t>
      </w:r>
      <w:proofErr w:type="spellStart"/>
      <w:r w:rsidR="005D1970">
        <w:rPr>
          <w:rFonts w:cs="Arial"/>
          <w:szCs w:val="24"/>
        </w:rPr>
        <w:t>lead</w:t>
      </w:r>
      <w:proofErr w:type="spellEnd"/>
      <w:r w:rsidRPr="00FB0905">
        <w:rPr>
          <w:rFonts w:cs="Arial"/>
          <w:szCs w:val="24"/>
        </w:rPr>
        <w:t xml:space="preserve"> by example and promote a positive culture at Healthwatch Essex.</w:t>
      </w:r>
    </w:p>
    <w:p w14:paraId="742207E5" w14:textId="0085A4BE" w:rsidR="00FB0905" w:rsidRPr="00FB0905" w:rsidRDefault="00FB0905" w:rsidP="00FB0905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B0905">
        <w:rPr>
          <w:rFonts w:cs="Arial"/>
        </w:rPr>
        <w:t xml:space="preserve">Line </w:t>
      </w:r>
      <w:proofErr w:type="gramStart"/>
      <w:r w:rsidR="005D1970" w:rsidRPr="00FB0905">
        <w:rPr>
          <w:rFonts w:cs="Arial"/>
        </w:rPr>
        <w:t>manage</w:t>
      </w:r>
      <w:proofErr w:type="gramEnd"/>
      <w:del w:id="12" w:author="Rachel" w:date="2026-06-12T14:36:00Z" w16du:dateUtc="2026-06-12T13:36:00Z">
        <w:r w:rsidR="005D1970" w:rsidRPr="00FB0905" w:rsidDel="00FF72EC">
          <w:rPr>
            <w:rFonts w:cs="Arial"/>
          </w:rPr>
          <w:delText>s</w:delText>
        </w:r>
      </w:del>
      <w:r w:rsidRPr="00FB0905">
        <w:rPr>
          <w:rFonts w:cs="Arial"/>
        </w:rPr>
        <w:t xml:space="preserve"> staff</w:t>
      </w:r>
      <w:r w:rsidR="005D1970">
        <w:rPr>
          <w:rFonts w:cs="Arial"/>
        </w:rPr>
        <w:t>,</w:t>
      </w:r>
      <w:r w:rsidRPr="00FB0905">
        <w:rPr>
          <w:rFonts w:cs="Arial"/>
        </w:rPr>
        <w:t xml:space="preserve"> including recruitment, supervision, appraisal, </w:t>
      </w:r>
      <w:r w:rsidR="005D1970" w:rsidRPr="00FB0905">
        <w:rPr>
          <w:rFonts w:cs="Arial"/>
        </w:rPr>
        <w:t>performance,</w:t>
      </w:r>
      <w:r w:rsidRPr="00FB0905">
        <w:rPr>
          <w:rFonts w:cs="Arial"/>
        </w:rPr>
        <w:t xml:space="preserve"> and </w:t>
      </w:r>
      <w:r w:rsidR="005D1970" w:rsidRPr="00FB0905">
        <w:rPr>
          <w:rFonts w:cs="Arial"/>
        </w:rPr>
        <w:t>development.</w:t>
      </w:r>
    </w:p>
    <w:p w14:paraId="5895C205" w14:textId="35F5C26E" w:rsidR="00FB0905" w:rsidRPr="00FB0905" w:rsidRDefault="00FB0905" w:rsidP="00FB0905">
      <w:pPr>
        <w:pStyle w:val="ListParagraph"/>
        <w:numPr>
          <w:ilvl w:val="0"/>
          <w:numId w:val="9"/>
        </w:numPr>
        <w:jc w:val="both"/>
        <w:rPr>
          <w:rFonts w:cs="Arial"/>
          <w:color w:val="000000" w:themeColor="text1"/>
          <w:szCs w:val="24"/>
        </w:rPr>
      </w:pPr>
      <w:r w:rsidRPr="00FB0905">
        <w:rPr>
          <w:rFonts w:cs="Arial"/>
          <w:color w:val="000000" w:themeColor="text1"/>
          <w:szCs w:val="24"/>
        </w:rPr>
        <w:t>Deal</w:t>
      </w:r>
      <w:del w:id="13" w:author="Rachel" w:date="2026-06-12T14:36:00Z" w16du:dateUtc="2026-06-12T13:36:00Z">
        <w:r w:rsidRPr="00FB0905" w:rsidDel="00FF72EC">
          <w:rPr>
            <w:rFonts w:cs="Arial"/>
            <w:color w:val="000000" w:themeColor="text1"/>
            <w:szCs w:val="24"/>
          </w:rPr>
          <w:delText>ing</w:delText>
        </w:r>
      </w:del>
      <w:r w:rsidRPr="00FB0905">
        <w:rPr>
          <w:rFonts w:cs="Arial"/>
          <w:color w:val="000000" w:themeColor="text1"/>
          <w:szCs w:val="24"/>
        </w:rPr>
        <w:t xml:space="preserve"> with employee relation matters such as grievance</w:t>
      </w:r>
      <w:r w:rsidR="00C43C79">
        <w:rPr>
          <w:rFonts w:cs="Arial"/>
          <w:color w:val="000000" w:themeColor="text1"/>
          <w:szCs w:val="24"/>
        </w:rPr>
        <w:t>,</w:t>
      </w:r>
      <w:r w:rsidRPr="00FB0905">
        <w:rPr>
          <w:rFonts w:cs="Arial"/>
          <w:color w:val="000000" w:themeColor="text1"/>
          <w:szCs w:val="24"/>
        </w:rPr>
        <w:t xml:space="preserve"> disciplinary</w:t>
      </w:r>
      <w:r w:rsidR="00C24CA5">
        <w:rPr>
          <w:rFonts w:cs="Arial"/>
          <w:color w:val="000000" w:themeColor="text1"/>
          <w:szCs w:val="24"/>
        </w:rPr>
        <w:t>, development and support</w:t>
      </w:r>
      <w:r w:rsidRPr="00FB0905">
        <w:rPr>
          <w:rFonts w:cs="Arial"/>
          <w:color w:val="000000" w:themeColor="text1"/>
          <w:szCs w:val="24"/>
        </w:rPr>
        <w:t xml:space="preserve"> in keeping with </w:t>
      </w:r>
      <w:r w:rsidR="005D1970">
        <w:rPr>
          <w:rFonts w:cs="Arial"/>
          <w:color w:val="000000" w:themeColor="text1"/>
          <w:szCs w:val="24"/>
        </w:rPr>
        <w:t>Healthwatch's</w:t>
      </w:r>
      <w:r w:rsidRPr="00FB0905">
        <w:rPr>
          <w:rFonts w:cs="Arial"/>
          <w:color w:val="000000" w:themeColor="text1"/>
          <w:szCs w:val="24"/>
        </w:rPr>
        <w:t xml:space="preserve"> policies and procedures</w:t>
      </w:r>
      <w:r w:rsidR="00904B3B">
        <w:rPr>
          <w:rFonts w:cs="Arial"/>
          <w:color w:val="000000" w:themeColor="text1"/>
          <w:szCs w:val="24"/>
        </w:rPr>
        <w:t>.</w:t>
      </w:r>
    </w:p>
    <w:p w14:paraId="04411981" w14:textId="659438D1" w:rsidR="00FB0905" w:rsidRPr="00FB0905" w:rsidRDefault="00FB0905" w:rsidP="00FB0905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 w:rsidRPr="00FB0905">
        <w:rPr>
          <w:rFonts w:cs="Arial"/>
          <w:szCs w:val="24"/>
        </w:rPr>
        <w:t xml:space="preserve">Represent Healthwatch Essex </w:t>
      </w:r>
      <w:r w:rsidR="005D1970">
        <w:rPr>
          <w:rFonts w:cs="Arial"/>
          <w:szCs w:val="24"/>
        </w:rPr>
        <w:t>externally where appropriate,</w:t>
      </w:r>
      <w:r w:rsidRPr="00FB0905">
        <w:rPr>
          <w:rFonts w:cs="Arial"/>
          <w:szCs w:val="24"/>
        </w:rPr>
        <w:t xml:space="preserve"> including as a spokesperson when necessary. </w:t>
      </w:r>
    </w:p>
    <w:p w14:paraId="37083F35" w14:textId="77777777" w:rsidR="00D45853" w:rsidRDefault="00FB0905" w:rsidP="00D45853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 w:rsidRPr="00FB0905">
        <w:rPr>
          <w:rFonts w:cs="Arial"/>
          <w:szCs w:val="24"/>
        </w:rPr>
        <w:t xml:space="preserve">Work effectively with the </w:t>
      </w:r>
      <w:r w:rsidR="00DC364A">
        <w:rPr>
          <w:rFonts w:cs="Arial"/>
          <w:szCs w:val="24"/>
        </w:rPr>
        <w:t xml:space="preserve">senior </w:t>
      </w:r>
      <w:r w:rsidRPr="00FB0905">
        <w:rPr>
          <w:rFonts w:cs="Arial"/>
          <w:szCs w:val="24"/>
        </w:rPr>
        <w:t xml:space="preserve">management team to ensure the </w:t>
      </w:r>
      <w:r w:rsidR="005D1970">
        <w:rPr>
          <w:rFonts w:cs="Arial"/>
          <w:szCs w:val="24"/>
        </w:rPr>
        <w:t>organisation's</w:t>
      </w:r>
      <w:r w:rsidRPr="00FB0905">
        <w:rPr>
          <w:rFonts w:cs="Arial"/>
          <w:szCs w:val="24"/>
        </w:rPr>
        <w:t xml:space="preserve"> reputation is safeguarded, </w:t>
      </w:r>
      <w:r w:rsidR="005D1970" w:rsidRPr="00FB0905">
        <w:rPr>
          <w:rFonts w:cs="Arial"/>
          <w:szCs w:val="24"/>
        </w:rPr>
        <w:t>managed,</w:t>
      </w:r>
      <w:r w:rsidRPr="00FB0905">
        <w:rPr>
          <w:rFonts w:cs="Arial"/>
          <w:szCs w:val="24"/>
        </w:rPr>
        <w:t xml:space="preserve"> and </w:t>
      </w:r>
      <w:r w:rsidR="005D1970" w:rsidRPr="00FB0905">
        <w:rPr>
          <w:rFonts w:cs="Arial"/>
          <w:szCs w:val="24"/>
        </w:rPr>
        <w:t>enhanced.</w:t>
      </w:r>
    </w:p>
    <w:p w14:paraId="52DF3E93" w14:textId="0580BE11" w:rsidR="00D45853" w:rsidRPr="00D45853" w:rsidRDefault="00FB0905" w:rsidP="00D45853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 w:rsidRPr="00D45853">
        <w:rPr>
          <w:rFonts w:cs="Arial"/>
          <w:szCs w:val="24"/>
        </w:rPr>
        <w:t xml:space="preserve">Attend meetings and conferences as required and </w:t>
      </w:r>
      <w:r w:rsidR="005D1970" w:rsidRPr="00D45853">
        <w:rPr>
          <w:rFonts w:cs="Arial"/>
          <w:szCs w:val="24"/>
        </w:rPr>
        <w:t>inform the CEO</w:t>
      </w:r>
      <w:r w:rsidRPr="00D45853">
        <w:rPr>
          <w:rFonts w:cs="Arial"/>
          <w:szCs w:val="24"/>
        </w:rPr>
        <w:t xml:space="preserve"> of any changes or plans that may affect the service provision or client </w:t>
      </w:r>
      <w:r w:rsidR="005D1970" w:rsidRPr="00D45853">
        <w:rPr>
          <w:rFonts w:cs="Arial"/>
          <w:szCs w:val="24"/>
        </w:rPr>
        <w:t>welfare.</w:t>
      </w:r>
    </w:p>
    <w:p w14:paraId="2454FC7E" w14:textId="7536D03A" w:rsidR="00FF5705" w:rsidRDefault="00FF72EC" w:rsidP="00D45853">
      <w:pPr>
        <w:pStyle w:val="ListParagraph"/>
        <w:numPr>
          <w:ilvl w:val="0"/>
          <w:numId w:val="9"/>
        </w:numPr>
      </w:pPr>
      <w:r>
        <w:lastRenderedPageBreak/>
        <w:t>Proactively</w:t>
      </w:r>
      <w:r w:rsidR="00CF2160">
        <w:t xml:space="preserve"> develop a programme of outreach, engagement, and involvement activities, ensuring that Healthwatch Essex has the capacity, credibility, and capability to gather ‘grassroots’ information from the public, voluntary and community groups,</w:t>
      </w:r>
      <w:r w:rsidR="00CC2DD5">
        <w:t xml:space="preserve"> and other sources</w:t>
      </w:r>
      <w:r w:rsidR="00FF5705">
        <w:t>. This could include (but is not restricted to) methods such as</w:t>
      </w:r>
      <w:r w:rsidR="00541AF9">
        <w:t>:</w:t>
      </w:r>
    </w:p>
    <w:p w14:paraId="7355CDAA" w14:textId="1C4B437F" w:rsidR="00FF5705" w:rsidRDefault="00541AF9" w:rsidP="00FB0905">
      <w:pPr>
        <w:pStyle w:val="ListParagraph"/>
        <w:numPr>
          <w:ilvl w:val="1"/>
          <w:numId w:val="2"/>
        </w:numPr>
      </w:pPr>
      <w:r>
        <w:t>t</w:t>
      </w:r>
      <w:r w:rsidR="00FF5705">
        <w:t xml:space="preserve">hematic networks of individuals and </w:t>
      </w:r>
      <w:r w:rsidR="00CF2160">
        <w:t>organisations.</w:t>
      </w:r>
    </w:p>
    <w:p w14:paraId="3DBFD6A3" w14:textId="714393F6" w:rsidR="00FF5705" w:rsidRDefault="00541AF9" w:rsidP="00FF5705">
      <w:pPr>
        <w:pStyle w:val="ListParagraph"/>
        <w:numPr>
          <w:ilvl w:val="1"/>
          <w:numId w:val="2"/>
        </w:numPr>
      </w:pPr>
      <w:r>
        <w:t>s</w:t>
      </w:r>
      <w:r w:rsidR="00FF5705">
        <w:t xml:space="preserve">eminars or </w:t>
      </w:r>
      <w:r w:rsidR="00CF2160">
        <w:t>events.</w:t>
      </w:r>
    </w:p>
    <w:p w14:paraId="624B0F3A" w14:textId="4BFD7531" w:rsidR="00FF72EC" w:rsidRDefault="00541AF9" w:rsidP="00D45853">
      <w:pPr>
        <w:pStyle w:val="ListParagraph"/>
        <w:numPr>
          <w:ilvl w:val="1"/>
          <w:numId w:val="2"/>
        </w:numPr>
      </w:pPr>
      <w:r>
        <w:t>u</w:t>
      </w:r>
      <w:r w:rsidR="00FF5705">
        <w:t xml:space="preserve">se of </w:t>
      </w:r>
      <w:r w:rsidR="00F90832">
        <w:t xml:space="preserve">the </w:t>
      </w:r>
      <w:r w:rsidR="00FF5705">
        <w:t>internet and social media</w:t>
      </w:r>
      <w:r w:rsidR="0091686A">
        <w:t>.</w:t>
      </w:r>
      <w:r w:rsidR="00FF5705">
        <w:t xml:space="preserve"> </w:t>
      </w:r>
    </w:p>
    <w:p w14:paraId="2CDFC9BB" w14:textId="3030D964" w:rsidR="00D45853" w:rsidRDefault="00FF72EC" w:rsidP="00D45853">
      <w:pPr>
        <w:pStyle w:val="ListParagraph"/>
        <w:numPr>
          <w:ilvl w:val="0"/>
          <w:numId w:val="10"/>
        </w:numPr>
        <w:ind w:left="426" w:hanging="426"/>
      </w:pPr>
      <w:r>
        <w:t>Work</w:t>
      </w:r>
      <w:r w:rsidR="00D45853">
        <w:t xml:space="preserve"> </w:t>
      </w:r>
      <w:r w:rsidR="0029502F">
        <w:t>with the CEO and</w:t>
      </w:r>
      <w:r w:rsidR="00872B34">
        <w:t xml:space="preserve"> </w:t>
      </w:r>
      <w:r w:rsidR="00E174E0">
        <w:t>Senior</w:t>
      </w:r>
      <w:r w:rsidR="00872B34">
        <w:t xml:space="preserve"> Manage</w:t>
      </w:r>
      <w:r w:rsidR="00E174E0">
        <w:t>ment Team</w:t>
      </w:r>
      <w:r w:rsidR="00872B34">
        <w:t xml:space="preserve"> to develop a training programme for Healt</w:t>
      </w:r>
      <w:r w:rsidR="00AE7BD0">
        <w:t>h</w:t>
      </w:r>
      <w:r w:rsidR="00872B34">
        <w:t>watch Essex</w:t>
      </w:r>
      <w:r w:rsidR="00904B3B">
        <w:t>.</w:t>
      </w:r>
      <w:r w:rsidR="00872B34">
        <w:t xml:space="preserve"> </w:t>
      </w:r>
    </w:p>
    <w:p w14:paraId="3752977B" w14:textId="2ECA95C1" w:rsidR="00FF5705" w:rsidRDefault="00B73B7F" w:rsidP="00D45853">
      <w:pPr>
        <w:pStyle w:val="ListParagraph"/>
        <w:numPr>
          <w:ilvl w:val="0"/>
          <w:numId w:val="10"/>
        </w:numPr>
        <w:ind w:left="426" w:hanging="426"/>
      </w:pPr>
      <w:r>
        <w:t xml:space="preserve">Ensure </w:t>
      </w:r>
      <w:r w:rsidR="0015572E">
        <w:t xml:space="preserve">that all information and data gathered through </w:t>
      </w:r>
      <w:r w:rsidR="008E2885">
        <w:t>engagement</w:t>
      </w:r>
      <w:r w:rsidR="0015572E">
        <w:t xml:space="preserve"> </w:t>
      </w:r>
      <w:r w:rsidR="00541AF9">
        <w:t>and</w:t>
      </w:r>
      <w:r w:rsidR="0015572E">
        <w:t xml:space="preserve"> networks is captured, </w:t>
      </w:r>
      <w:r w:rsidR="00F90832">
        <w:t>analysed,</w:t>
      </w:r>
      <w:r w:rsidR="0015572E">
        <w:t xml:space="preserve"> and translated into meaningful strategic</w:t>
      </w:r>
      <w:r w:rsidR="00C76410">
        <w:t xml:space="preserve"> </w:t>
      </w:r>
      <w:r w:rsidR="00541AF9">
        <w:t>intelligence</w:t>
      </w:r>
      <w:r w:rsidR="00C76410">
        <w:t xml:space="preserve"> to</w:t>
      </w:r>
      <w:r w:rsidR="0015572E">
        <w:t>:</w:t>
      </w:r>
    </w:p>
    <w:p w14:paraId="768A2ACA" w14:textId="05CC185A" w:rsidR="0015572E" w:rsidRDefault="00C76410" w:rsidP="0015572E">
      <w:pPr>
        <w:pStyle w:val="ListParagraph"/>
        <w:numPr>
          <w:ilvl w:val="1"/>
          <w:numId w:val="2"/>
        </w:numPr>
      </w:pPr>
      <w:r>
        <w:t>inform t</w:t>
      </w:r>
      <w:r w:rsidR="0015572E">
        <w:t xml:space="preserve">he </w:t>
      </w:r>
      <w:r w:rsidR="00802342">
        <w:t xml:space="preserve">work of the </w:t>
      </w:r>
      <w:r w:rsidR="0015572E">
        <w:t>CEO</w:t>
      </w:r>
      <w:r w:rsidR="00AC2B12">
        <w:t xml:space="preserve"> and </w:t>
      </w:r>
      <w:r w:rsidR="00C44020">
        <w:t>Senior Management Team</w:t>
      </w:r>
      <w:r w:rsidR="00541AF9">
        <w:t xml:space="preserve">, </w:t>
      </w:r>
      <w:r w:rsidR="0015572E">
        <w:t>Healthwatch Essex members and volunteers engaged in liaison roles with statutory organisations</w:t>
      </w:r>
      <w:r w:rsidR="0020529A">
        <w:t xml:space="preserve"> and voluntary and community </w:t>
      </w:r>
      <w:r w:rsidR="00F90832">
        <w:t>groups.</w:t>
      </w:r>
    </w:p>
    <w:p w14:paraId="2D9870CF" w14:textId="2B851E08" w:rsidR="0015572E" w:rsidRDefault="00541AF9" w:rsidP="0015572E">
      <w:pPr>
        <w:pStyle w:val="ListParagraph"/>
        <w:numPr>
          <w:ilvl w:val="1"/>
          <w:numId w:val="2"/>
        </w:numPr>
      </w:pPr>
      <w:r>
        <w:t>assist</w:t>
      </w:r>
      <w:r w:rsidR="00C76410">
        <w:t xml:space="preserve"> </w:t>
      </w:r>
      <w:r w:rsidR="00AC2B12">
        <w:t xml:space="preserve">and facilitate the work of </w:t>
      </w:r>
      <w:r w:rsidR="00802342">
        <w:t>Healthwat</w:t>
      </w:r>
      <w:r w:rsidR="0020529A">
        <w:t>ch Essex volunteers</w:t>
      </w:r>
      <w:r w:rsidR="00802342">
        <w:t xml:space="preserve"> to ensure that they </w:t>
      </w:r>
      <w:r w:rsidR="00F90832">
        <w:t>can engage</w:t>
      </w:r>
      <w:r>
        <w:t xml:space="preserve"> in </w:t>
      </w:r>
      <w:r w:rsidR="00F90832">
        <w:t>a practical</w:t>
      </w:r>
      <w:r w:rsidR="0029502F">
        <w:t>, targeted</w:t>
      </w:r>
      <w:r w:rsidR="00802342">
        <w:t xml:space="preserve"> system of information interchange and development of intelligence</w:t>
      </w:r>
      <w:r w:rsidR="00856323">
        <w:t>.</w:t>
      </w:r>
    </w:p>
    <w:p w14:paraId="305E3DC8" w14:textId="518B3A17" w:rsidR="0020529A" w:rsidRDefault="0020529A" w:rsidP="0015572E">
      <w:pPr>
        <w:pStyle w:val="ListParagraph"/>
        <w:numPr>
          <w:ilvl w:val="1"/>
          <w:numId w:val="2"/>
        </w:numPr>
      </w:pPr>
      <w:r>
        <w:t>effectively record and track issues and information for performance management</w:t>
      </w:r>
      <w:r w:rsidR="00FB0905">
        <w:t>.</w:t>
      </w:r>
    </w:p>
    <w:p w14:paraId="624906AE" w14:textId="3CB9A38D" w:rsidR="00802342" w:rsidRDefault="0020529A" w:rsidP="00D45853">
      <w:pPr>
        <w:pStyle w:val="ListParagraph"/>
        <w:numPr>
          <w:ilvl w:val="1"/>
          <w:numId w:val="2"/>
        </w:numPr>
      </w:pPr>
      <w:r>
        <w:t xml:space="preserve">allow </w:t>
      </w:r>
      <w:r w:rsidR="00541AF9">
        <w:t>communicat</w:t>
      </w:r>
      <w:r>
        <w:t xml:space="preserve">ion and feedback to </w:t>
      </w:r>
      <w:r w:rsidR="00C76410">
        <w:t>t</w:t>
      </w:r>
      <w:r w:rsidR="00802342">
        <w:t>he public</w:t>
      </w:r>
      <w:r w:rsidR="00F90832">
        <w:t xml:space="preserve"> to ensure that they feel valued and involved by providing and sharing their views and experiences with Healthwatch Essex and by sharing</w:t>
      </w:r>
      <w:r>
        <w:t xml:space="preserve"> appropriate feedback.</w:t>
      </w:r>
    </w:p>
    <w:p w14:paraId="269239D9" w14:textId="44EB2165" w:rsidR="00057D35" w:rsidRDefault="00FF72EC" w:rsidP="00D45853">
      <w:pPr>
        <w:pStyle w:val="ListParagraph"/>
        <w:numPr>
          <w:ilvl w:val="0"/>
          <w:numId w:val="11"/>
        </w:numPr>
        <w:ind w:left="284" w:hanging="284"/>
      </w:pPr>
      <w:r>
        <w:t>Implement</w:t>
      </w:r>
      <w:r w:rsidR="00057D35">
        <w:t xml:space="preserve"> and maintain an effective database or CRM system of Healthwatch Essex</w:t>
      </w:r>
      <w:r w:rsidR="00FB0905">
        <w:t xml:space="preserve"> staff,</w:t>
      </w:r>
      <w:r w:rsidR="00057D35">
        <w:t xml:space="preserve"> </w:t>
      </w:r>
      <w:r w:rsidR="00F90832">
        <w:t>members,</w:t>
      </w:r>
      <w:r w:rsidR="00057D35">
        <w:t xml:space="preserve"> and volunteers to ensure</w:t>
      </w:r>
      <w:r w:rsidR="00592988">
        <w:t xml:space="preserve"> that there </w:t>
      </w:r>
      <w:r w:rsidR="00F90832">
        <w:t>are</w:t>
      </w:r>
      <w:r w:rsidR="00057D35">
        <w:t>:</w:t>
      </w:r>
    </w:p>
    <w:p w14:paraId="52C1FE3E" w14:textId="5DF6F7DF" w:rsidR="00057D35" w:rsidRDefault="00AE7BD0" w:rsidP="00057D35">
      <w:pPr>
        <w:pStyle w:val="ListParagraph"/>
        <w:numPr>
          <w:ilvl w:val="1"/>
          <w:numId w:val="2"/>
        </w:numPr>
      </w:pPr>
      <w:r>
        <w:t>effective day-to-</w:t>
      </w:r>
      <w:r w:rsidR="00057D35">
        <w:t>day communication with volunteers and Healthwatch members</w:t>
      </w:r>
      <w:r w:rsidR="00FB0905">
        <w:t>.</w:t>
      </w:r>
    </w:p>
    <w:p w14:paraId="77436424" w14:textId="3A970742" w:rsidR="00057D35" w:rsidRDefault="00592988" w:rsidP="00057D35">
      <w:pPr>
        <w:pStyle w:val="ListParagraph"/>
        <w:numPr>
          <w:ilvl w:val="1"/>
          <w:numId w:val="2"/>
        </w:numPr>
      </w:pPr>
      <w:r>
        <w:t xml:space="preserve">effective management of communication with </w:t>
      </w:r>
      <w:r w:rsidR="00057D35">
        <w:t>networks</w:t>
      </w:r>
      <w:r w:rsidR="00AE7BD0">
        <w:t>,</w:t>
      </w:r>
      <w:r w:rsidR="00057D35">
        <w:t xml:space="preserve"> </w:t>
      </w:r>
      <w:r w:rsidR="00F90832">
        <w:t>individuals,</w:t>
      </w:r>
      <w:r>
        <w:t xml:space="preserve"> and</w:t>
      </w:r>
      <w:r w:rsidR="00057D35">
        <w:t xml:space="preserve"> organisations</w:t>
      </w:r>
      <w:r w:rsidR="00FB0905">
        <w:t>.</w:t>
      </w:r>
    </w:p>
    <w:p w14:paraId="6F65AE30" w14:textId="78BB7602" w:rsidR="00987C5B" w:rsidRDefault="00057D35" w:rsidP="00987C5B">
      <w:pPr>
        <w:pStyle w:val="ListParagraph"/>
        <w:numPr>
          <w:ilvl w:val="1"/>
          <w:numId w:val="2"/>
        </w:numPr>
      </w:pPr>
      <w:r>
        <w:t xml:space="preserve">effective tracking and recording of </w:t>
      </w:r>
      <w:r w:rsidR="00987C5B">
        <w:t>engagement</w:t>
      </w:r>
      <w:r w:rsidR="00F90832">
        <w:t xml:space="preserve"> for performance management</w:t>
      </w:r>
      <w:r w:rsidR="00987C5B">
        <w:t xml:space="preserve"> of </w:t>
      </w:r>
      <w:r w:rsidR="00F90832">
        <w:t>individual activities and the overall engagement process</w:t>
      </w:r>
      <w:r w:rsidR="00987C5B">
        <w:t>.</w:t>
      </w:r>
    </w:p>
    <w:p w14:paraId="6BE0A2C0" w14:textId="555C8D3B" w:rsidR="00592988" w:rsidRDefault="00FF72EC" w:rsidP="00D45853">
      <w:pPr>
        <w:pStyle w:val="ListParagraph"/>
        <w:numPr>
          <w:ilvl w:val="0"/>
          <w:numId w:val="11"/>
        </w:numPr>
      </w:pPr>
      <w:r>
        <w:t>Develop</w:t>
      </w:r>
      <w:r w:rsidR="00D45853">
        <w:t xml:space="preserve"> </w:t>
      </w:r>
      <w:r w:rsidR="00AE7BD0">
        <w:t xml:space="preserve">and maintain </w:t>
      </w:r>
      <w:r w:rsidR="005C031F">
        <w:t xml:space="preserve">relationships and an </w:t>
      </w:r>
      <w:r w:rsidR="00BB048C">
        <w:t>effective network</w:t>
      </w:r>
      <w:r w:rsidR="007032B4">
        <w:t xml:space="preserve"> </w:t>
      </w:r>
      <w:r w:rsidR="005C031F">
        <w:t xml:space="preserve">to </w:t>
      </w:r>
      <w:r w:rsidR="00BB048C">
        <w:t>ensure meaningful</w:t>
      </w:r>
      <w:r w:rsidR="00AD2918">
        <w:t xml:space="preserve"> engagement and avoid </w:t>
      </w:r>
      <w:r w:rsidR="005C031F">
        <w:t>wasteful duplication.</w:t>
      </w:r>
    </w:p>
    <w:p w14:paraId="32364859" w14:textId="3A21271B" w:rsidR="0070395F" w:rsidRDefault="00FF72EC" w:rsidP="00D45853">
      <w:pPr>
        <w:pStyle w:val="ListParagraph"/>
        <w:numPr>
          <w:ilvl w:val="0"/>
          <w:numId w:val="11"/>
        </w:numPr>
      </w:pPr>
      <w:r>
        <w:t>Work</w:t>
      </w:r>
      <w:r w:rsidR="00D45853">
        <w:t xml:space="preserve"> </w:t>
      </w:r>
      <w:r w:rsidR="00592988">
        <w:t>alongside the</w:t>
      </w:r>
      <w:r w:rsidR="00235277">
        <w:t xml:space="preserve"> communications </w:t>
      </w:r>
      <w:r w:rsidR="00DF29FB">
        <w:t>team</w:t>
      </w:r>
      <w:r w:rsidR="00AF7E07">
        <w:t xml:space="preserve"> to ensure that the principles of good communication are embedded within engagement an</w:t>
      </w:r>
      <w:r w:rsidR="00592988">
        <w:t>d that innovative platforms and methods</w:t>
      </w:r>
      <w:r w:rsidR="00AF7E07">
        <w:t>, such as social media,</w:t>
      </w:r>
      <w:r w:rsidR="00592988">
        <w:t xml:space="preserve"> are exploited appropriately. </w:t>
      </w:r>
    </w:p>
    <w:p w14:paraId="470AE1ED" w14:textId="77777777" w:rsidR="00D55049" w:rsidRDefault="00D55049" w:rsidP="00D45853">
      <w:pPr>
        <w:ind w:left="360"/>
      </w:pPr>
    </w:p>
    <w:p w14:paraId="678243F0" w14:textId="77777777" w:rsidR="0029502F" w:rsidRDefault="0029502F">
      <w:pPr>
        <w:rPr>
          <w:b/>
        </w:rPr>
      </w:pPr>
      <w:r>
        <w:rPr>
          <w:b/>
        </w:rPr>
        <w:t xml:space="preserve">Person specification </w:t>
      </w:r>
    </w:p>
    <w:p w14:paraId="2CD494F1" w14:textId="77777777" w:rsidR="0070395F" w:rsidRDefault="0070395F">
      <w:pPr>
        <w:rPr>
          <w:b/>
        </w:rPr>
      </w:pPr>
    </w:p>
    <w:p w14:paraId="7262BDB6" w14:textId="0F42A522" w:rsidR="00CC2DD5" w:rsidRDefault="00CC2DD5">
      <w:r w:rsidRPr="00CC2DD5">
        <w:t xml:space="preserve">The </w:t>
      </w:r>
      <w:r w:rsidR="00AF7E07">
        <w:t>post holder will be an engaging and effective communicator with high-quality written and verbal skills</w:t>
      </w:r>
      <w:r w:rsidR="0029502F">
        <w:t xml:space="preserve"> and </w:t>
      </w:r>
      <w:r w:rsidRPr="00CC2DD5">
        <w:t xml:space="preserve">comfortable in the company of others. </w:t>
      </w:r>
      <w:r w:rsidR="009E56DB">
        <w:t>Y</w:t>
      </w:r>
      <w:r w:rsidR="0029502F">
        <w:t>ou</w:t>
      </w:r>
      <w:r w:rsidRPr="00CC2DD5">
        <w:t xml:space="preserve"> will be capable of building effective relationships and networks of individuals and organisations, </w:t>
      </w:r>
      <w:r w:rsidR="008C43D4">
        <w:t>including managing volunteers</w:t>
      </w:r>
      <w:r w:rsidR="00246A0E">
        <w:t xml:space="preserve"> and staff</w:t>
      </w:r>
      <w:r w:rsidR="008C43D4">
        <w:t xml:space="preserve">, </w:t>
      </w:r>
      <w:r w:rsidRPr="00CC2DD5">
        <w:t xml:space="preserve">as well as developing information systems that </w:t>
      </w:r>
      <w:r w:rsidR="0029502F">
        <w:t>facilitate</w:t>
      </w:r>
      <w:r w:rsidRPr="00CC2DD5">
        <w:t xml:space="preserve"> the smooth running of such networks. </w:t>
      </w:r>
      <w:r w:rsidR="0029502F">
        <w:t xml:space="preserve">You will have a high regard </w:t>
      </w:r>
      <w:r w:rsidR="00AF7E07">
        <w:t>for the sensitivities of working within health and social care</w:t>
      </w:r>
      <w:r w:rsidR="0029502F">
        <w:t xml:space="preserve"> and be able to </w:t>
      </w:r>
      <w:r w:rsidR="008C43D4">
        <w:t>demonstrate a commit</w:t>
      </w:r>
      <w:r w:rsidR="0029502F">
        <w:t xml:space="preserve">ment to advancing the interests of patients, service users and the </w:t>
      </w:r>
      <w:r w:rsidR="008C43D4">
        <w:t>public within the changing landscape of health and social care.</w:t>
      </w:r>
    </w:p>
    <w:p w14:paraId="5114D8FD" w14:textId="77777777" w:rsidR="007521A5" w:rsidRDefault="007521A5"/>
    <w:p w14:paraId="27D55514" w14:textId="41008DC4" w:rsidR="007521A5" w:rsidRDefault="007521A5" w:rsidP="007521A5">
      <w:r>
        <w:lastRenderedPageBreak/>
        <w:t xml:space="preserve">You will also welcome the opportunity </w:t>
      </w:r>
      <w:r w:rsidR="00AF7E07">
        <w:t>to work</w:t>
      </w:r>
      <w:r>
        <w:t xml:space="preserve"> within a small and ambitious team, with a demonstrable commitment to the values and principles of </w:t>
      </w:r>
      <w:r w:rsidR="00DC6959">
        <w:t xml:space="preserve">the organisation </w:t>
      </w:r>
      <w:r>
        <w:t xml:space="preserve">and a willingness to work flexibly to achieve the organisation’s strategic objectives. </w:t>
      </w:r>
    </w:p>
    <w:p w14:paraId="08D0B152" w14:textId="77777777" w:rsidR="00CC2DD5" w:rsidRDefault="00CC2DD5">
      <w:pPr>
        <w:rPr>
          <w:b/>
        </w:rPr>
      </w:pPr>
    </w:p>
    <w:p w14:paraId="492F5BDF" w14:textId="77777777" w:rsidR="0070395F" w:rsidRPr="0070395F" w:rsidRDefault="0070395F">
      <w:pPr>
        <w:rPr>
          <w:b/>
        </w:rPr>
      </w:pPr>
      <w:r>
        <w:rPr>
          <w:b/>
        </w:rPr>
        <w:t>Essential</w:t>
      </w:r>
      <w:r w:rsidR="0028664A">
        <w:rPr>
          <w:b/>
        </w:rPr>
        <w:t xml:space="preserve"> </w:t>
      </w:r>
    </w:p>
    <w:p w14:paraId="38E465FC" w14:textId="77777777" w:rsidR="0070395F" w:rsidRPr="000F6B75" w:rsidRDefault="0070395F" w:rsidP="0070395F">
      <w:pPr>
        <w:autoSpaceDE w:val="0"/>
        <w:autoSpaceDN w:val="0"/>
        <w:adjustRightInd w:val="0"/>
        <w:rPr>
          <w:rFonts w:eastAsia="Arial Unicode MS" w:cs="Arial"/>
        </w:rPr>
      </w:pPr>
    </w:p>
    <w:p w14:paraId="2D294492" w14:textId="1A52ADCF" w:rsidR="0070395F" w:rsidRDefault="00CC2DD5" w:rsidP="0070395F">
      <w:pPr>
        <w:numPr>
          <w:ilvl w:val="0"/>
          <w:numId w:val="4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567"/>
        <w:rPr>
          <w:rFonts w:cs="Arial"/>
          <w:szCs w:val="24"/>
        </w:rPr>
      </w:pPr>
      <w:r>
        <w:rPr>
          <w:rFonts w:cs="Arial"/>
          <w:szCs w:val="24"/>
        </w:rPr>
        <w:t>Is educated to degree level</w:t>
      </w:r>
      <w:r w:rsidR="00FB090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or has equivalent exper</w:t>
      </w:r>
      <w:r w:rsidR="00AE7BD0">
        <w:rPr>
          <w:rFonts w:cs="Arial"/>
          <w:szCs w:val="24"/>
        </w:rPr>
        <w:t>ience or related qualifications</w:t>
      </w:r>
      <w:r w:rsidR="0070395F">
        <w:rPr>
          <w:rFonts w:cs="Arial"/>
          <w:szCs w:val="24"/>
        </w:rPr>
        <w:t>.</w:t>
      </w:r>
    </w:p>
    <w:p w14:paraId="23386E95" w14:textId="77777777" w:rsidR="008C43D4" w:rsidRDefault="008C43D4" w:rsidP="0070395F">
      <w:pPr>
        <w:numPr>
          <w:ilvl w:val="0"/>
          <w:numId w:val="4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567"/>
        <w:rPr>
          <w:rFonts w:cs="Arial"/>
          <w:szCs w:val="24"/>
        </w:rPr>
      </w:pPr>
      <w:r>
        <w:rPr>
          <w:rFonts w:cs="Arial"/>
          <w:szCs w:val="24"/>
        </w:rPr>
        <w:t>Evidence of continuing personal and professional development</w:t>
      </w:r>
    </w:p>
    <w:p w14:paraId="46F6FFED" w14:textId="7B763A7D" w:rsidR="0070395F" w:rsidRDefault="008C43D4" w:rsidP="0070395F">
      <w:pPr>
        <w:numPr>
          <w:ilvl w:val="0"/>
          <w:numId w:val="4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567"/>
        <w:rPr>
          <w:rFonts w:cs="Arial"/>
          <w:szCs w:val="24"/>
        </w:rPr>
      </w:pPr>
      <w:r>
        <w:rPr>
          <w:rFonts w:cs="Arial"/>
          <w:szCs w:val="24"/>
        </w:rPr>
        <w:t>Knowledge and e</w:t>
      </w:r>
      <w:r w:rsidR="0070395F">
        <w:rPr>
          <w:rFonts w:cs="Arial"/>
          <w:szCs w:val="24"/>
        </w:rPr>
        <w:t xml:space="preserve">xperience of managing </w:t>
      </w:r>
      <w:r w:rsidR="00CC2DD5">
        <w:rPr>
          <w:rFonts w:cs="Arial"/>
          <w:szCs w:val="24"/>
        </w:rPr>
        <w:t>volunteers and</w:t>
      </w:r>
      <w:r w:rsidR="0070395F">
        <w:rPr>
          <w:rFonts w:cs="Arial"/>
          <w:szCs w:val="24"/>
        </w:rPr>
        <w:t xml:space="preserve"> </w:t>
      </w:r>
      <w:r w:rsidR="00CC2DD5">
        <w:rPr>
          <w:rFonts w:cs="Arial"/>
          <w:szCs w:val="24"/>
        </w:rPr>
        <w:t>staff</w:t>
      </w:r>
      <w:r w:rsidR="0070395F">
        <w:rPr>
          <w:rFonts w:cs="Arial"/>
          <w:szCs w:val="24"/>
        </w:rPr>
        <w:t>.</w:t>
      </w:r>
    </w:p>
    <w:p w14:paraId="0CC510FA" w14:textId="7A0B4810" w:rsidR="0070395F" w:rsidRDefault="008C43D4" w:rsidP="0070395F">
      <w:pPr>
        <w:numPr>
          <w:ilvl w:val="0"/>
          <w:numId w:val="4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567"/>
        <w:rPr>
          <w:rFonts w:cs="Arial"/>
          <w:szCs w:val="24"/>
        </w:rPr>
      </w:pPr>
      <w:r>
        <w:rPr>
          <w:rFonts w:cs="Arial"/>
          <w:szCs w:val="24"/>
        </w:rPr>
        <w:t>Demonstrable e</w:t>
      </w:r>
      <w:r w:rsidR="0070395F">
        <w:rPr>
          <w:rFonts w:cs="Arial"/>
          <w:szCs w:val="24"/>
        </w:rPr>
        <w:t xml:space="preserve">xperience </w:t>
      </w:r>
      <w:r w:rsidR="006B42A6">
        <w:rPr>
          <w:rFonts w:cs="Arial"/>
          <w:szCs w:val="24"/>
        </w:rPr>
        <w:t>in</w:t>
      </w:r>
      <w:r w:rsidR="0070395F">
        <w:rPr>
          <w:rFonts w:cs="Arial"/>
          <w:szCs w:val="24"/>
        </w:rPr>
        <w:t xml:space="preserve"> </w:t>
      </w:r>
      <w:r w:rsidR="00F26A68">
        <w:rPr>
          <w:rFonts w:cs="Arial"/>
          <w:szCs w:val="24"/>
        </w:rPr>
        <w:t>creating networks or having worked effectively in building partnerships and relationships in a complex or multi-agency environment.</w:t>
      </w:r>
    </w:p>
    <w:p w14:paraId="7F28ED2E" w14:textId="4F94D769" w:rsidR="00F26A68" w:rsidRDefault="0070395F" w:rsidP="0070395F">
      <w:pPr>
        <w:numPr>
          <w:ilvl w:val="0"/>
          <w:numId w:val="4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567"/>
        <w:rPr>
          <w:rFonts w:cs="Arial"/>
          <w:szCs w:val="24"/>
        </w:rPr>
      </w:pPr>
      <w:r w:rsidRPr="00F26A68">
        <w:rPr>
          <w:rFonts w:cs="Arial"/>
          <w:szCs w:val="24"/>
        </w:rPr>
        <w:t xml:space="preserve">Experience </w:t>
      </w:r>
      <w:r w:rsidR="006B42A6">
        <w:rPr>
          <w:rFonts w:cs="Arial"/>
          <w:szCs w:val="24"/>
        </w:rPr>
        <w:t>in</w:t>
      </w:r>
      <w:r w:rsidRPr="00F26A68">
        <w:rPr>
          <w:rFonts w:cs="Arial"/>
          <w:szCs w:val="24"/>
        </w:rPr>
        <w:t xml:space="preserve"> </w:t>
      </w:r>
      <w:r w:rsidR="00F26A68" w:rsidRPr="00F26A68">
        <w:rPr>
          <w:rFonts w:cs="Arial"/>
          <w:szCs w:val="24"/>
        </w:rPr>
        <w:t xml:space="preserve">developing or delivering </w:t>
      </w:r>
      <w:r w:rsidRPr="00F26A68">
        <w:rPr>
          <w:rFonts w:cs="Arial"/>
          <w:szCs w:val="24"/>
        </w:rPr>
        <w:t>training</w:t>
      </w:r>
      <w:r w:rsidR="008C43D4">
        <w:rPr>
          <w:rFonts w:cs="Arial"/>
          <w:szCs w:val="24"/>
        </w:rPr>
        <w:t>.</w:t>
      </w:r>
      <w:r w:rsidRPr="00F26A68">
        <w:rPr>
          <w:rFonts w:cs="Arial"/>
          <w:szCs w:val="24"/>
        </w:rPr>
        <w:t xml:space="preserve"> </w:t>
      </w:r>
    </w:p>
    <w:p w14:paraId="601FFDE9" w14:textId="0D3C052F" w:rsidR="00AC30C6" w:rsidRDefault="00F26A68" w:rsidP="0070395F">
      <w:pPr>
        <w:numPr>
          <w:ilvl w:val="0"/>
          <w:numId w:val="4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567"/>
        <w:rPr>
          <w:rFonts w:cs="Arial"/>
          <w:szCs w:val="24"/>
        </w:rPr>
      </w:pPr>
      <w:r>
        <w:rPr>
          <w:rFonts w:cs="Arial"/>
          <w:szCs w:val="24"/>
        </w:rPr>
        <w:t>Experience working in or knowledge of the</w:t>
      </w:r>
      <w:r w:rsidR="008C43D4">
        <w:rPr>
          <w:rFonts w:cs="Arial"/>
          <w:szCs w:val="24"/>
        </w:rPr>
        <w:t xml:space="preserve"> voluntary and community sector and/or health and social care.</w:t>
      </w:r>
    </w:p>
    <w:p w14:paraId="465CCBC1" w14:textId="289E4524" w:rsidR="00F26A68" w:rsidRDefault="008C43D4" w:rsidP="0070395F">
      <w:pPr>
        <w:numPr>
          <w:ilvl w:val="0"/>
          <w:numId w:val="4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567"/>
        <w:rPr>
          <w:rFonts w:cs="Arial"/>
          <w:szCs w:val="24"/>
        </w:rPr>
      </w:pPr>
      <w:r>
        <w:rPr>
          <w:rFonts w:cs="Arial"/>
          <w:szCs w:val="24"/>
        </w:rPr>
        <w:t xml:space="preserve">Experience </w:t>
      </w:r>
      <w:r w:rsidR="006B42A6">
        <w:rPr>
          <w:rFonts w:cs="Arial"/>
          <w:szCs w:val="24"/>
        </w:rPr>
        <w:t>working in a fast-paced</w:t>
      </w:r>
      <w:r>
        <w:rPr>
          <w:rFonts w:cs="Arial"/>
          <w:szCs w:val="24"/>
        </w:rPr>
        <w:t xml:space="preserve"> office environment, managing a potentially unpredictable workload.</w:t>
      </w:r>
    </w:p>
    <w:p w14:paraId="71018B78" w14:textId="273A9392" w:rsidR="003F6A2F" w:rsidRDefault="008C43D4" w:rsidP="003F6A2F">
      <w:pPr>
        <w:numPr>
          <w:ilvl w:val="0"/>
          <w:numId w:val="4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567"/>
        <w:rPr>
          <w:rFonts w:cs="Arial"/>
          <w:szCs w:val="24"/>
        </w:rPr>
      </w:pPr>
      <w:r>
        <w:rPr>
          <w:rFonts w:cs="Arial"/>
          <w:szCs w:val="24"/>
        </w:rPr>
        <w:t xml:space="preserve">Knowledge and experience using </w:t>
      </w:r>
      <w:r w:rsidR="006B42A6">
        <w:rPr>
          <w:rFonts w:cs="Arial"/>
          <w:szCs w:val="24"/>
        </w:rPr>
        <w:t>IT systems</w:t>
      </w:r>
      <w:r>
        <w:rPr>
          <w:rFonts w:cs="Arial"/>
          <w:szCs w:val="24"/>
        </w:rPr>
        <w:t>, including Microsoft Office, information management and CRM systems.</w:t>
      </w:r>
    </w:p>
    <w:p w14:paraId="63506B0F" w14:textId="77777777" w:rsidR="003F6A2F" w:rsidRPr="003F6A2F" w:rsidRDefault="003F6A2F" w:rsidP="003F6A2F">
      <w:pPr>
        <w:numPr>
          <w:ilvl w:val="0"/>
          <w:numId w:val="4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567"/>
        <w:rPr>
          <w:rFonts w:cs="Arial"/>
          <w:szCs w:val="24"/>
        </w:rPr>
      </w:pPr>
      <w:r>
        <w:t>Experience and knowledge of social media and its applications.</w:t>
      </w:r>
    </w:p>
    <w:p w14:paraId="1F281104" w14:textId="77777777" w:rsidR="003F6A2F" w:rsidRDefault="003F6A2F" w:rsidP="003F6A2F">
      <w:pPr>
        <w:autoSpaceDE w:val="0"/>
        <w:autoSpaceDN w:val="0"/>
        <w:adjustRightInd w:val="0"/>
        <w:ind w:left="1134"/>
        <w:rPr>
          <w:rFonts w:cs="Arial"/>
          <w:szCs w:val="24"/>
        </w:rPr>
      </w:pPr>
    </w:p>
    <w:p w14:paraId="5F2195E0" w14:textId="77777777" w:rsidR="008C43D4" w:rsidRDefault="008C43D4" w:rsidP="008C43D4">
      <w:pPr>
        <w:autoSpaceDE w:val="0"/>
        <w:autoSpaceDN w:val="0"/>
        <w:adjustRightInd w:val="0"/>
        <w:rPr>
          <w:rFonts w:cs="Arial"/>
          <w:szCs w:val="24"/>
        </w:rPr>
      </w:pPr>
    </w:p>
    <w:p w14:paraId="267FA0E5" w14:textId="77777777" w:rsidR="008C43D4" w:rsidRPr="008C43D4" w:rsidRDefault="008C43D4" w:rsidP="008C43D4">
      <w:pPr>
        <w:autoSpaceDE w:val="0"/>
        <w:autoSpaceDN w:val="0"/>
        <w:adjustRightInd w:val="0"/>
        <w:rPr>
          <w:rFonts w:cs="Arial"/>
          <w:b/>
          <w:szCs w:val="24"/>
        </w:rPr>
      </w:pPr>
      <w:r w:rsidRPr="008C43D4">
        <w:rPr>
          <w:rFonts w:cs="Arial"/>
          <w:b/>
          <w:szCs w:val="24"/>
        </w:rPr>
        <w:t>Desirable</w:t>
      </w:r>
    </w:p>
    <w:p w14:paraId="094C47F6" w14:textId="77777777" w:rsidR="0070395F" w:rsidRDefault="0070395F"/>
    <w:p w14:paraId="4E7168E1" w14:textId="2AE103E1" w:rsidR="008C43D4" w:rsidRDefault="008C43D4" w:rsidP="008C43D4">
      <w:pPr>
        <w:pStyle w:val="ListParagraph"/>
        <w:numPr>
          <w:ilvl w:val="0"/>
          <w:numId w:val="8"/>
        </w:numPr>
      </w:pPr>
      <w:r>
        <w:t xml:space="preserve">Experience </w:t>
      </w:r>
      <w:r w:rsidR="00296FEC">
        <w:t>in</w:t>
      </w:r>
      <w:r>
        <w:t xml:space="preserve"> applied social research and/or public engagement</w:t>
      </w:r>
      <w:r w:rsidR="000F5B18">
        <w:t>.</w:t>
      </w:r>
    </w:p>
    <w:p w14:paraId="6FD168A3" w14:textId="77777777" w:rsidR="00CC2F0E" w:rsidRDefault="00CC2F0E" w:rsidP="00CC2F0E"/>
    <w:p w14:paraId="7F0B4A2C" w14:textId="4148B102" w:rsidR="00CC2F0E" w:rsidRPr="00CC2F0E" w:rsidRDefault="00CC2F0E" w:rsidP="00CC2F0E">
      <w:pPr>
        <w:rPr>
          <w:sz w:val="20"/>
          <w:szCs w:val="20"/>
        </w:rPr>
      </w:pPr>
    </w:p>
    <w:sectPr w:rsidR="00CC2F0E" w:rsidRPr="00CC2F0E" w:rsidSect="007B4E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91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A63F" w14:textId="77777777" w:rsidR="00A37AAB" w:rsidRDefault="00A37AAB" w:rsidP="0029502F">
      <w:r>
        <w:separator/>
      </w:r>
    </w:p>
  </w:endnote>
  <w:endnote w:type="continuationSeparator" w:id="0">
    <w:p w14:paraId="6BFA4271" w14:textId="77777777" w:rsidR="00A37AAB" w:rsidRDefault="00A37AAB" w:rsidP="0029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AE4C" w14:textId="77777777" w:rsidR="0029502F" w:rsidRDefault="002950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479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BEE81" w14:textId="77777777" w:rsidR="009E56DB" w:rsidRDefault="009E56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E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5F994E5" w14:textId="77777777" w:rsidR="0029502F" w:rsidRDefault="002950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AECB" w14:textId="77777777" w:rsidR="0029502F" w:rsidRDefault="00295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B235" w14:textId="77777777" w:rsidR="00A37AAB" w:rsidRDefault="00A37AAB" w:rsidP="0029502F">
      <w:r>
        <w:separator/>
      </w:r>
    </w:p>
  </w:footnote>
  <w:footnote w:type="continuationSeparator" w:id="0">
    <w:p w14:paraId="4ABFFF0C" w14:textId="77777777" w:rsidR="00A37AAB" w:rsidRDefault="00A37AAB" w:rsidP="0029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CE16" w14:textId="26143087" w:rsidR="0029502F" w:rsidRDefault="00295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EAF6" w14:textId="6F966CFA" w:rsidR="0029502F" w:rsidRDefault="002950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7B45" w14:textId="4C244266" w:rsidR="0029502F" w:rsidRDefault="00295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631D"/>
    <w:multiLevelType w:val="hybridMultilevel"/>
    <w:tmpl w:val="3A86A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5F8"/>
    <w:multiLevelType w:val="hybridMultilevel"/>
    <w:tmpl w:val="53126A96"/>
    <w:lvl w:ilvl="0" w:tplc="77EC3A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C7908"/>
    <w:multiLevelType w:val="hybridMultilevel"/>
    <w:tmpl w:val="DF66D560"/>
    <w:lvl w:ilvl="0" w:tplc="77EC3A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52D6"/>
    <w:multiLevelType w:val="hybridMultilevel"/>
    <w:tmpl w:val="5190602E"/>
    <w:lvl w:ilvl="0" w:tplc="77EC3A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74F4"/>
    <w:multiLevelType w:val="hybridMultilevel"/>
    <w:tmpl w:val="B1EAD9FC"/>
    <w:lvl w:ilvl="0" w:tplc="77EC3A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9352E"/>
    <w:multiLevelType w:val="hybridMultilevel"/>
    <w:tmpl w:val="DCEE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377BB"/>
    <w:multiLevelType w:val="hybridMultilevel"/>
    <w:tmpl w:val="9196A320"/>
    <w:lvl w:ilvl="0" w:tplc="77EC3A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B2375"/>
    <w:multiLevelType w:val="hybridMultilevel"/>
    <w:tmpl w:val="F7087C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D7FA7"/>
    <w:multiLevelType w:val="hybridMultilevel"/>
    <w:tmpl w:val="70CA9972"/>
    <w:lvl w:ilvl="0" w:tplc="56B0F8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3BA5"/>
    <w:multiLevelType w:val="hybridMultilevel"/>
    <w:tmpl w:val="CF545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301"/>
    <w:multiLevelType w:val="hybridMultilevel"/>
    <w:tmpl w:val="D254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80183">
    <w:abstractNumId w:val="8"/>
  </w:num>
  <w:num w:numId="2" w16cid:durableId="1844975437">
    <w:abstractNumId w:val="6"/>
  </w:num>
  <w:num w:numId="3" w16cid:durableId="1772123217">
    <w:abstractNumId w:val="3"/>
  </w:num>
  <w:num w:numId="4" w16cid:durableId="1354846901">
    <w:abstractNumId w:val="7"/>
  </w:num>
  <w:num w:numId="5" w16cid:durableId="1556042904">
    <w:abstractNumId w:val="4"/>
  </w:num>
  <w:num w:numId="6" w16cid:durableId="1471827787">
    <w:abstractNumId w:val="2"/>
  </w:num>
  <w:num w:numId="7" w16cid:durableId="1732850801">
    <w:abstractNumId w:val="1"/>
  </w:num>
  <w:num w:numId="8" w16cid:durableId="1992521606">
    <w:abstractNumId w:val="10"/>
  </w:num>
  <w:num w:numId="9" w16cid:durableId="1244529505">
    <w:abstractNumId w:val="0"/>
  </w:num>
  <w:num w:numId="10" w16cid:durableId="148786116">
    <w:abstractNumId w:val="9"/>
  </w:num>
  <w:num w:numId="11" w16cid:durableId="30874719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loe Dench">
    <w15:presenceInfo w15:providerId="AD" w15:userId="S::Chloe.Dench@healthwatchessex.org.uk::0382cdb8-2ddb-46cc-904f-431305fdfbb7"/>
  </w15:person>
  <w15:person w15:author="Rachel">
    <w15:presenceInfo w15:providerId="AD" w15:userId="S::rachel.horton-smyth@healthwatchessex.org.uk::2a9b48d6-07ba-4fce-ad2e-01b954b816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87"/>
    <w:rsid w:val="0000172C"/>
    <w:rsid w:val="00010CAB"/>
    <w:rsid w:val="0003527A"/>
    <w:rsid w:val="00050101"/>
    <w:rsid w:val="00057D35"/>
    <w:rsid w:val="000F5B18"/>
    <w:rsid w:val="0013631E"/>
    <w:rsid w:val="0014779C"/>
    <w:rsid w:val="00147CC5"/>
    <w:rsid w:val="0015572E"/>
    <w:rsid w:val="001C614F"/>
    <w:rsid w:val="001D57E4"/>
    <w:rsid w:val="0020069F"/>
    <w:rsid w:val="002012B1"/>
    <w:rsid w:val="0020529A"/>
    <w:rsid w:val="00235277"/>
    <w:rsid w:val="00246A0E"/>
    <w:rsid w:val="00250905"/>
    <w:rsid w:val="00253882"/>
    <w:rsid w:val="00257843"/>
    <w:rsid w:val="0028664A"/>
    <w:rsid w:val="0029502F"/>
    <w:rsid w:val="00296FEC"/>
    <w:rsid w:val="00297210"/>
    <w:rsid w:val="002A7604"/>
    <w:rsid w:val="002B00D0"/>
    <w:rsid w:val="002F76B0"/>
    <w:rsid w:val="00324CFD"/>
    <w:rsid w:val="003801EF"/>
    <w:rsid w:val="00385DCA"/>
    <w:rsid w:val="003F6A2F"/>
    <w:rsid w:val="0041059D"/>
    <w:rsid w:val="00437A5F"/>
    <w:rsid w:val="00454792"/>
    <w:rsid w:val="00487586"/>
    <w:rsid w:val="004902C6"/>
    <w:rsid w:val="004A366B"/>
    <w:rsid w:val="004E0FE6"/>
    <w:rsid w:val="004F380B"/>
    <w:rsid w:val="00511B87"/>
    <w:rsid w:val="00541AF9"/>
    <w:rsid w:val="005605B2"/>
    <w:rsid w:val="005636EC"/>
    <w:rsid w:val="00592988"/>
    <w:rsid w:val="00596D56"/>
    <w:rsid w:val="005C031F"/>
    <w:rsid w:val="005D1970"/>
    <w:rsid w:val="005F0FCA"/>
    <w:rsid w:val="005F4251"/>
    <w:rsid w:val="005F44A8"/>
    <w:rsid w:val="00615F32"/>
    <w:rsid w:val="006217FB"/>
    <w:rsid w:val="00635F0C"/>
    <w:rsid w:val="00650882"/>
    <w:rsid w:val="0065634F"/>
    <w:rsid w:val="006654D3"/>
    <w:rsid w:val="006833B7"/>
    <w:rsid w:val="006A0DDC"/>
    <w:rsid w:val="006A6E89"/>
    <w:rsid w:val="006B2347"/>
    <w:rsid w:val="006B3F0B"/>
    <w:rsid w:val="006B42A6"/>
    <w:rsid w:val="006C69AA"/>
    <w:rsid w:val="006E76ED"/>
    <w:rsid w:val="007032B4"/>
    <w:rsid w:val="0070395F"/>
    <w:rsid w:val="007268A4"/>
    <w:rsid w:val="00741904"/>
    <w:rsid w:val="007521A5"/>
    <w:rsid w:val="00753BA3"/>
    <w:rsid w:val="007B2B53"/>
    <w:rsid w:val="007B4E82"/>
    <w:rsid w:val="007D2BE5"/>
    <w:rsid w:val="007E36B2"/>
    <w:rsid w:val="00802342"/>
    <w:rsid w:val="00803F70"/>
    <w:rsid w:val="008333B4"/>
    <w:rsid w:val="00856323"/>
    <w:rsid w:val="00857C1A"/>
    <w:rsid w:val="00872454"/>
    <w:rsid w:val="00872B34"/>
    <w:rsid w:val="00874421"/>
    <w:rsid w:val="008B15F1"/>
    <w:rsid w:val="008C28D7"/>
    <w:rsid w:val="008C43D4"/>
    <w:rsid w:val="008D3D96"/>
    <w:rsid w:val="008D5E73"/>
    <w:rsid w:val="008E0C08"/>
    <w:rsid w:val="008E2885"/>
    <w:rsid w:val="00904B3B"/>
    <w:rsid w:val="0091686A"/>
    <w:rsid w:val="009207F8"/>
    <w:rsid w:val="00926C28"/>
    <w:rsid w:val="00932529"/>
    <w:rsid w:val="00935003"/>
    <w:rsid w:val="0095497D"/>
    <w:rsid w:val="00967CDE"/>
    <w:rsid w:val="00987C5B"/>
    <w:rsid w:val="009D002A"/>
    <w:rsid w:val="009E56DB"/>
    <w:rsid w:val="009F1778"/>
    <w:rsid w:val="00A02428"/>
    <w:rsid w:val="00A223B5"/>
    <w:rsid w:val="00A37AAB"/>
    <w:rsid w:val="00A61351"/>
    <w:rsid w:val="00A82699"/>
    <w:rsid w:val="00A860AD"/>
    <w:rsid w:val="00A86788"/>
    <w:rsid w:val="00A92A02"/>
    <w:rsid w:val="00A940FD"/>
    <w:rsid w:val="00A95237"/>
    <w:rsid w:val="00AC2B12"/>
    <w:rsid w:val="00AC30C6"/>
    <w:rsid w:val="00AD2918"/>
    <w:rsid w:val="00AE2D6B"/>
    <w:rsid w:val="00AE7BD0"/>
    <w:rsid w:val="00AF2830"/>
    <w:rsid w:val="00AF7E07"/>
    <w:rsid w:val="00B42D17"/>
    <w:rsid w:val="00B50862"/>
    <w:rsid w:val="00B55B02"/>
    <w:rsid w:val="00B671BB"/>
    <w:rsid w:val="00B73B7F"/>
    <w:rsid w:val="00B765A8"/>
    <w:rsid w:val="00B77020"/>
    <w:rsid w:val="00BB048C"/>
    <w:rsid w:val="00BC6015"/>
    <w:rsid w:val="00BD015C"/>
    <w:rsid w:val="00BE4E85"/>
    <w:rsid w:val="00BF5772"/>
    <w:rsid w:val="00C046A0"/>
    <w:rsid w:val="00C11196"/>
    <w:rsid w:val="00C12314"/>
    <w:rsid w:val="00C24CA5"/>
    <w:rsid w:val="00C43C79"/>
    <w:rsid w:val="00C44020"/>
    <w:rsid w:val="00C5039B"/>
    <w:rsid w:val="00C76410"/>
    <w:rsid w:val="00C856B5"/>
    <w:rsid w:val="00CA505F"/>
    <w:rsid w:val="00CC0690"/>
    <w:rsid w:val="00CC21CF"/>
    <w:rsid w:val="00CC2DD5"/>
    <w:rsid w:val="00CC2F0E"/>
    <w:rsid w:val="00CD24E8"/>
    <w:rsid w:val="00CF2160"/>
    <w:rsid w:val="00D0334F"/>
    <w:rsid w:val="00D156F7"/>
    <w:rsid w:val="00D32F49"/>
    <w:rsid w:val="00D45853"/>
    <w:rsid w:val="00D55049"/>
    <w:rsid w:val="00D8065C"/>
    <w:rsid w:val="00DB145D"/>
    <w:rsid w:val="00DC364A"/>
    <w:rsid w:val="00DC6959"/>
    <w:rsid w:val="00DE2CC9"/>
    <w:rsid w:val="00DF29FB"/>
    <w:rsid w:val="00E174E0"/>
    <w:rsid w:val="00E25C18"/>
    <w:rsid w:val="00E623AC"/>
    <w:rsid w:val="00EA0AAA"/>
    <w:rsid w:val="00EB542D"/>
    <w:rsid w:val="00EE6AAA"/>
    <w:rsid w:val="00F12E75"/>
    <w:rsid w:val="00F134B3"/>
    <w:rsid w:val="00F26A68"/>
    <w:rsid w:val="00F55C0A"/>
    <w:rsid w:val="00F90832"/>
    <w:rsid w:val="00FB0905"/>
    <w:rsid w:val="00FB19AB"/>
    <w:rsid w:val="00FE5EB6"/>
    <w:rsid w:val="00FF570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6F792"/>
  <w15:docId w15:val="{A3B4AF58-2C36-4F4C-ACEF-DDFEBD7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D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7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0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02F"/>
  </w:style>
  <w:style w:type="paragraph" w:styleId="Footer">
    <w:name w:val="footer"/>
    <w:basedOn w:val="Normal"/>
    <w:link w:val="FooterChar"/>
    <w:uiPriority w:val="99"/>
    <w:unhideWhenUsed/>
    <w:rsid w:val="002950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02F"/>
  </w:style>
  <w:style w:type="paragraph" w:styleId="Revision">
    <w:name w:val="Revision"/>
    <w:hidden/>
    <w:uiPriority w:val="99"/>
    <w:semiHidden/>
    <w:rsid w:val="00EA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watchessex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07FD8B6B89E49A306E059A2F945DD" ma:contentTypeVersion="18" ma:contentTypeDescription="Create a new document." ma:contentTypeScope="" ma:versionID="405c7019a6705e26eda0ddc950cf67e5">
  <xsd:schema xmlns:xsd="http://www.w3.org/2001/XMLSchema" xmlns:xs="http://www.w3.org/2001/XMLSchema" xmlns:p="http://schemas.microsoft.com/office/2006/metadata/properties" xmlns:ns2="6ad87254-321e-4281-8bbd-ff6727f630c9" xmlns:ns3="72a9bf66-d045-4848-80b0-63ecd27ed78f" targetNamespace="http://schemas.microsoft.com/office/2006/metadata/properties" ma:root="true" ma:fieldsID="688699df8ae8a9e51d5983e10e6b688c" ns2:_="" ns3:_="">
    <xsd:import namespace="6ad87254-321e-4281-8bbd-ff6727f630c9"/>
    <xsd:import namespace="72a9bf66-d045-4848-80b0-63ecd27ed7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87254-321e-4281-8bbd-ff6727f630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4f0bb71-74b3-4eb6-bc00-87e936c672fe}" ma:internalName="TaxCatchAll" ma:showField="CatchAllData" ma:web="6ad87254-321e-4281-8bbd-ff6727f63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bf66-d045-4848-80b0-63ecd27ed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ddffc0c-fb9f-41b6-8624-7a0eb3bb7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d87254-321e-4281-8bbd-ff6727f630c9">NP6XHR3JAMKY-1474200595-1755</_dlc_DocId>
    <_dlc_DocIdUrl xmlns="6ad87254-321e-4281-8bbd-ff6727f630c9">
      <Url>https://healthwatchessex.sharepoint.com/sites/EMT/_layouts/15/DocIdRedir.aspx?ID=NP6XHR3JAMKY-1474200595-1755</Url>
      <Description>NP6XHR3JAMKY-1474200595-1755</Description>
    </_dlc_DocIdUrl>
    <lcf76f155ced4ddcb4097134ff3c332f xmlns="72a9bf66-d045-4848-80b0-63ecd27ed78f">
      <Terms xmlns="http://schemas.microsoft.com/office/infopath/2007/PartnerControls"/>
    </lcf76f155ced4ddcb4097134ff3c332f>
    <TaxCatchAll xmlns="6ad87254-321e-4281-8bbd-ff6727f630c9" xsi:nil="true"/>
  </documentManagement>
</p:properties>
</file>

<file path=customXml/itemProps1.xml><?xml version="1.0" encoding="utf-8"?>
<ds:datastoreItem xmlns:ds="http://schemas.openxmlformats.org/officeDocument/2006/customXml" ds:itemID="{724A1102-DF90-43B7-BC90-8694615A6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8F985-3A9D-4444-AF12-9DE90D92D1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9B56D5-B339-4DB2-A760-C3131E9B33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71AC73-44E5-4FD4-BB42-36C5C0CCD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87254-321e-4281-8bbd-ff6727f630c9"/>
    <ds:schemaRef ds:uri="72a9bf66-d045-4848-80b0-63ecd27ed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4A0AFF-8E36-488B-8497-BBD1E3DCF466}">
  <ds:schemaRefs>
    <ds:schemaRef ds:uri="http://schemas.microsoft.com/office/2006/metadata/properties"/>
    <ds:schemaRef ds:uri="http://schemas.microsoft.com/office/infopath/2007/PartnerControls"/>
    <ds:schemaRef ds:uri="6ad87254-321e-4281-8bbd-ff6727f630c9"/>
    <ds:schemaRef ds:uri="72a9bf66-d045-4848-80b0-63ecd27ed7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7181</Characters>
  <Application>Microsoft Office Word</Application>
  <DocSecurity>0</DocSecurity>
  <Lines>797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thomas.nutt</dc:creator>
  <cp:lastModifiedBy>Chloe Dench</cp:lastModifiedBy>
  <cp:revision>2</cp:revision>
  <dcterms:created xsi:type="dcterms:W3CDTF">2026-06-18T10:26:00Z</dcterms:created>
  <dcterms:modified xsi:type="dcterms:W3CDTF">2026-06-18T10:26:00Z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0x010100EEC07FD8B6B89E49A306E059A2F945DD</vt:lpwstr>
  </property>
  <property fmtid="{D5CDD505-2E9C-101B-9397-08002B2CF9AE}" pid="3" name="_dlc_DocIdItemGuid">
    <vt:lpwstr>9744b2e7-5b46-40e1-82a4-e129c9a2e43c</vt:lpwstr>
  </property>
  <property fmtid="{D5CDD505-2E9C-101B-9397-08002B2CF9AE}" pid="4" name="GrammarlyDocumentId">
    <vt:lpwstr>ea2084e2eed711f3a1f696a44e45708d6d7f27e862c47590ec2174038e94d8b5</vt:lpwstr>
  </property>
  <property fmtid="{D5CDD505-2E9C-101B-9397-08002B2CF9AE}" pid="5" name="MediaServiceImageTags">
    <vt:lpwstr/>
  </property>
</Properties>
</file>